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6A2CAC" w14:textId="77777777" w:rsidR="00257851" w:rsidRPr="0038511F" w:rsidRDefault="007458E3">
      <w:pPr>
        <w:jc w:val="center"/>
        <w:rPr>
          <w:rFonts w:ascii="HG丸ｺﾞｼｯｸM-PRO" w:eastAsia="HG丸ｺﾞｼｯｸM-PRO" w:hAnsi="HG丸ｺﾞｼｯｸM-PRO"/>
          <w:w w:val="150"/>
          <w:sz w:val="28"/>
        </w:rPr>
      </w:pPr>
      <w:r w:rsidRPr="0038511F">
        <w:rPr>
          <w:rFonts w:ascii="HG丸ｺﾞｼｯｸM-PRO" w:eastAsia="HG丸ｺﾞｼｯｸM-PRO" w:hAnsi="HG丸ｺﾞｼｯｸM-PRO" w:hint="eastAsia"/>
          <w:w w:val="150"/>
          <w:sz w:val="28"/>
        </w:rPr>
        <w:t>太陽光発電</w:t>
      </w:r>
      <w:r w:rsidR="00281CB3" w:rsidRPr="0038511F">
        <w:rPr>
          <w:rFonts w:ascii="HG丸ｺﾞｼｯｸM-PRO" w:eastAsia="HG丸ｺﾞｼｯｸM-PRO" w:hAnsi="HG丸ｺﾞｼｯｸM-PRO" w:hint="eastAsia"/>
          <w:w w:val="150"/>
          <w:sz w:val="28"/>
        </w:rPr>
        <w:t>自家消費率</w:t>
      </w:r>
      <w:r w:rsidR="00ED557D" w:rsidRPr="0038511F">
        <w:rPr>
          <w:rFonts w:ascii="HG丸ｺﾞｼｯｸM-PRO" w:eastAsia="HG丸ｺﾞｼｯｸM-PRO" w:hAnsi="HG丸ｺﾞｼｯｸM-PRO" w:hint="eastAsia"/>
          <w:w w:val="150"/>
          <w:sz w:val="28"/>
        </w:rPr>
        <w:t>報告書</w:t>
      </w:r>
    </w:p>
    <w:p w14:paraId="0740ADA3" w14:textId="77777777" w:rsidR="00257851" w:rsidRPr="0038511F" w:rsidRDefault="00257851">
      <w:pPr>
        <w:rPr>
          <w:rFonts w:ascii="HG丸ｺﾞｼｯｸM-PRO" w:eastAsia="HG丸ｺﾞｼｯｸM-PRO" w:hAnsi="HG丸ｺﾞｼｯｸM-PRO"/>
        </w:rPr>
      </w:pPr>
    </w:p>
    <w:p w14:paraId="5751EFF3" w14:textId="77777777" w:rsidR="00257851" w:rsidRPr="0038511F" w:rsidRDefault="00A01A25">
      <w:pPr>
        <w:jc w:val="right"/>
        <w:rPr>
          <w:rFonts w:ascii="HG丸ｺﾞｼｯｸM-PRO" w:eastAsia="HG丸ｺﾞｼｯｸM-PRO" w:hAnsi="HG丸ｺﾞｼｯｸM-PRO"/>
        </w:rPr>
      </w:pPr>
      <w:r w:rsidRPr="0038511F">
        <w:rPr>
          <w:rFonts w:ascii="HG丸ｺﾞｼｯｸM-PRO" w:eastAsia="HG丸ｺﾞｼｯｸM-PRO" w:hAnsi="HG丸ｺﾞｼｯｸM-PRO" w:hint="eastAsia"/>
        </w:rPr>
        <w:t xml:space="preserve">令和 </w:t>
      </w:r>
      <w:r w:rsidR="008C4214" w:rsidRPr="0038511F">
        <w:rPr>
          <w:rFonts w:ascii="HG丸ｺﾞｼｯｸM-PRO" w:eastAsia="HG丸ｺﾞｼｯｸM-PRO" w:hAnsi="HG丸ｺﾞｼｯｸM-PRO" w:hint="eastAsia"/>
        </w:rPr>
        <w:t xml:space="preserve">　</w:t>
      </w:r>
      <w:r w:rsidR="00ED557D" w:rsidRPr="0038511F">
        <w:rPr>
          <w:rFonts w:ascii="HG丸ｺﾞｼｯｸM-PRO" w:eastAsia="HG丸ｺﾞｼｯｸM-PRO" w:hAnsi="HG丸ｺﾞｼｯｸM-PRO" w:hint="eastAsia"/>
        </w:rPr>
        <w:t>年　　　月　　　日</w:t>
      </w:r>
    </w:p>
    <w:p w14:paraId="7D6F1DC8" w14:textId="77777777" w:rsidR="00257851" w:rsidRPr="0038511F" w:rsidRDefault="00257851">
      <w:pPr>
        <w:jc w:val="right"/>
        <w:rPr>
          <w:rFonts w:ascii="HG丸ｺﾞｼｯｸM-PRO" w:eastAsia="HG丸ｺﾞｼｯｸM-PRO" w:hAnsi="HG丸ｺﾞｼｯｸM-PRO"/>
        </w:rPr>
      </w:pPr>
    </w:p>
    <w:p w14:paraId="2AD68010" w14:textId="56FF59EE" w:rsidR="00257851" w:rsidRPr="0038511F" w:rsidDel="00B5132D" w:rsidRDefault="00ED557D">
      <w:pPr>
        <w:rPr>
          <w:del w:id="0" w:author="佐藤　穂乃香" w:date="2025-04-16T17:08:00Z"/>
          <w:rFonts w:ascii="HG丸ｺﾞｼｯｸM-PRO" w:eastAsia="HG丸ｺﾞｼｯｸM-PRO" w:hAnsi="HG丸ｺﾞｼｯｸM-PRO"/>
          <w:sz w:val="24"/>
        </w:rPr>
      </w:pPr>
      <w:r w:rsidRPr="0038511F">
        <w:rPr>
          <w:rFonts w:ascii="HG丸ｺﾞｼｯｸM-PRO" w:eastAsia="HG丸ｺﾞｼｯｸM-PRO" w:hAnsi="HG丸ｺﾞｼｯｸM-PRO" w:hint="eastAsia"/>
          <w:sz w:val="24"/>
        </w:rPr>
        <w:t>苫小牧市長　様</w:t>
      </w:r>
    </w:p>
    <w:p w14:paraId="01FBA9C7" w14:textId="77777777" w:rsidR="00257851" w:rsidRPr="0038511F" w:rsidRDefault="00257851">
      <w:pPr>
        <w:rPr>
          <w:rFonts w:ascii="HG丸ｺﾞｼｯｸM-PRO" w:eastAsia="HG丸ｺﾞｼｯｸM-PRO" w:hAnsi="HG丸ｺﾞｼｯｸM-PRO" w:hint="eastAsia"/>
        </w:rPr>
      </w:pP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1319"/>
        <w:gridCol w:w="4955"/>
      </w:tblGrid>
      <w:tr w:rsidR="00316BD2" w:rsidRPr="0038511F" w14:paraId="6D54C796" w14:textId="77777777" w:rsidTr="00316BD2">
        <w:trPr>
          <w:gridAfter w:val="2"/>
          <w:wAfter w:w="6274" w:type="dxa"/>
          <w:jc w:val="right"/>
        </w:trPr>
        <w:tc>
          <w:tcPr>
            <w:tcW w:w="1581" w:type="dxa"/>
          </w:tcPr>
          <w:p w14:paraId="2EACE11B" w14:textId="503AC07E" w:rsidR="00316BD2" w:rsidRPr="0038511F" w:rsidRDefault="00316BD2" w:rsidP="00316BD2">
            <w:pPr>
              <w:wordWrap w:val="0"/>
              <w:spacing w:line="276" w:lineRule="auto"/>
              <w:ind w:right="1016"/>
              <w:rPr>
                <w:rFonts w:ascii="HG丸ｺﾞｼｯｸM-PRO" w:eastAsia="HG丸ｺﾞｼｯｸM-PRO" w:hAnsi="HG丸ｺﾞｼｯｸM-PRO"/>
                <w:sz w:val="24"/>
              </w:rPr>
            </w:pPr>
          </w:p>
        </w:tc>
      </w:tr>
      <w:tr w:rsidR="002E0CCD" w:rsidRPr="0038511F" w14:paraId="6814BDA7" w14:textId="77777777" w:rsidTr="00316BD2">
        <w:trPr>
          <w:jc w:val="right"/>
        </w:trPr>
        <w:tc>
          <w:tcPr>
            <w:tcW w:w="1581" w:type="dxa"/>
          </w:tcPr>
          <w:p w14:paraId="6879B25C" w14:textId="78F78427" w:rsidR="002E0CCD" w:rsidRPr="0038511F" w:rsidRDefault="00316BD2" w:rsidP="00095C1E">
            <w:pPr>
              <w:wordWrap w:val="0"/>
              <w:spacing w:line="276" w:lineRule="auto"/>
              <w:jc w:val="right"/>
              <w:rPr>
                <w:rFonts w:ascii="HG丸ｺﾞｼｯｸM-PRO" w:eastAsia="HG丸ｺﾞｼｯｸM-PRO" w:hAnsi="HG丸ｺﾞｼｯｸM-PRO"/>
                <w:sz w:val="24"/>
              </w:rPr>
            </w:pPr>
            <w:r w:rsidRPr="0038511F">
              <w:rPr>
                <w:rFonts w:ascii="HG丸ｺﾞｼｯｸM-PRO" w:eastAsia="HG丸ｺﾞｼｯｸM-PRO" w:hAnsi="HG丸ｺﾞｼｯｸM-PRO"/>
                <w:sz w:val="24"/>
              </w:rPr>
              <w:t>（申請者）</w:t>
            </w:r>
          </w:p>
        </w:tc>
        <w:tc>
          <w:tcPr>
            <w:tcW w:w="1319" w:type="dxa"/>
          </w:tcPr>
          <w:p w14:paraId="1FBC70C7" w14:textId="77777777" w:rsidR="002E0CCD" w:rsidRPr="0038511F" w:rsidRDefault="002E0CCD" w:rsidP="00095C1E">
            <w:pPr>
              <w:spacing w:line="276" w:lineRule="auto"/>
              <w:jc w:val="right"/>
              <w:rPr>
                <w:rFonts w:ascii="HG丸ｺﾞｼｯｸM-PRO" w:eastAsia="HG丸ｺﾞｼｯｸM-PRO" w:hAnsi="HG丸ｺﾞｼｯｸM-PRO"/>
                <w:sz w:val="24"/>
              </w:rPr>
            </w:pPr>
            <w:r w:rsidRPr="00316BD2">
              <w:rPr>
                <w:rFonts w:ascii="HG丸ｺﾞｼｯｸM-PRO" w:eastAsia="HG丸ｺﾞｼｯｸM-PRO" w:hAnsi="HG丸ｺﾞｼｯｸM-PRO" w:hint="eastAsia"/>
                <w:spacing w:val="268"/>
                <w:kern w:val="0"/>
                <w:sz w:val="24"/>
                <w:fitText w:val="1016" w:id="1376436480"/>
              </w:rPr>
              <w:t>住</w:t>
            </w:r>
            <w:r w:rsidRPr="00316BD2">
              <w:rPr>
                <w:rFonts w:ascii="HG丸ｺﾞｼｯｸM-PRO" w:eastAsia="HG丸ｺﾞｼｯｸM-PRO" w:hAnsi="HG丸ｺﾞｼｯｸM-PRO" w:hint="eastAsia"/>
                <w:kern w:val="0"/>
                <w:sz w:val="24"/>
                <w:fitText w:val="1016" w:id="1376436480"/>
              </w:rPr>
              <w:t>所</w:t>
            </w:r>
          </w:p>
        </w:tc>
        <w:tc>
          <w:tcPr>
            <w:tcW w:w="4955" w:type="dxa"/>
          </w:tcPr>
          <w:p w14:paraId="1B3F57B7" w14:textId="77777777" w:rsidR="002E0CCD" w:rsidRPr="0038511F" w:rsidRDefault="002E0CCD" w:rsidP="00095C1E">
            <w:pPr>
              <w:wordWrap w:val="0"/>
              <w:spacing w:line="276" w:lineRule="auto"/>
              <w:jc w:val="left"/>
              <w:rPr>
                <w:rFonts w:ascii="HG丸ｺﾞｼｯｸM-PRO" w:eastAsia="HG丸ｺﾞｼｯｸM-PRO" w:hAnsi="HG丸ｺﾞｼｯｸM-PRO"/>
                <w:sz w:val="24"/>
              </w:rPr>
            </w:pPr>
          </w:p>
        </w:tc>
      </w:tr>
      <w:tr w:rsidR="002E0CCD" w:rsidRPr="0038511F" w14:paraId="303AACE0" w14:textId="77777777" w:rsidTr="00316BD2">
        <w:trPr>
          <w:jc w:val="right"/>
        </w:trPr>
        <w:tc>
          <w:tcPr>
            <w:tcW w:w="1581" w:type="dxa"/>
          </w:tcPr>
          <w:p w14:paraId="7EBC9604" w14:textId="77777777" w:rsidR="002E0CCD" w:rsidRPr="0038511F" w:rsidRDefault="002E0CCD" w:rsidP="00095C1E">
            <w:pPr>
              <w:wordWrap w:val="0"/>
              <w:spacing w:line="276" w:lineRule="auto"/>
              <w:jc w:val="right"/>
              <w:rPr>
                <w:rFonts w:ascii="HG丸ｺﾞｼｯｸM-PRO" w:eastAsia="HG丸ｺﾞｼｯｸM-PRO" w:hAnsi="HG丸ｺﾞｼｯｸM-PRO"/>
                <w:sz w:val="24"/>
              </w:rPr>
            </w:pPr>
          </w:p>
        </w:tc>
        <w:tc>
          <w:tcPr>
            <w:tcW w:w="1319" w:type="dxa"/>
          </w:tcPr>
          <w:p w14:paraId="23D41C4E" w14:textId="77777777" w:rsidR="002E0CCD" w:rsidRPr="0038511F" w:rsidRDefault="002E0CCD" w:rsidP="00095C1E">
            <w:pPr>
              <w:spacing w:line="276" w:lineRule="auto"/>
              <w:jc w:val="right"/>
              <w:rPr>
                <w:rFonts w:ascii="HG丸ｺﾞｼｯｸM-PRO" w:eastAsia="HG丸ｺﾞｼｯｸM-PRO" w:hAnsi="HG丸ｺﾞｼｯｸM-PRO"/>
                <w:sz w:val="24"/>
              </w:rPr>
            </w:pPr>
            <w:r w:rsidRPr="007B6C47">
              <w:rPr>
                <w:rFonts w:ascii="HG丸ｺﾞｼｯｸM-PRO" w:eastAsia="HG丸ｺﾞｼｯｸM-PRO" w:hAnsi="HG丸ｺﾞｼｯｸM-PRO"/>
                <w:spacing w:val="268"/>
                <w:kern w:val="0"/>
                <w:sz w:val="24"/>
                <w:fitText w:val="1016" w:id="1376436481"/>
              </w:rPr>
              <w:t>氏</w:t>
            </w:r>
            <w:r w:rsidRPr="007B6C47">
              <w:rPr>
                <w:rFonts w:ascii="HG丸ｺﾞｼｯｸM-PRO" w:eastAsia="HG丸ｺﾞｼｯｸM-PRO" w:hAnsi="HG丸ｺﾞｼｯｸM-PRO"/>
                <w:kern w:val="0"/>
                <w:sz w:val="24"/>
                <w:fitText w:val="1016" w:id="1376436481"/>
              </w:rPr>
              <w:t>名</w:t>
            </w:r>
          </w:p>
        </w:tc>
        <w:tc>
          <w:tcPr>
            <w:tcW w:w="4955" w:type="dxa"/>
          </w:tcPr>
          <w:p w14:paraId="7AF29E91" w14:textId="77777777" w:rsidR="002E0CCD" w:rsidRDefault="002E0CCD" w:rsidP="00095C1E">
            <w:pPr>
              <w:wordWrap w:val="0"/>
              <w:spacing w:line="276" w:lineRule="auto"/>
              <w:jc w:val="left"/>
              <w:rPr>
                <w:rFonts w:ascii="HG丸ｺﾞｼｯｸM-PRO" w:eastAsia="HG丸ｺﾞｼｯｸM-PRO" w:hAnsi="HG丸ｺﾞｼｯｸM-PRO"/>
                <w:sz w:val="24"/>
              </w:rPr>
            </w:pPr>
          </w:p>
          <w:p w14:paraId="1B4E91C3" w14:textId="48BA2AD8" w:rsidR="007B6C47" w:rsidRPr="0038511F" w:rsidRDefault="007B6C47" w:rsidP="00095C1E">
            <w:pPr>
              <w:wordWrap w:val="0"/>
              <w:spacing w:line="276" w:lineRule="auto"/>
              <w:jc w:val="left"/>
              <w:rPr>
                <w:rFonts w:ascii="HG丸ｺﾞｼｯｸM-PRO" w:eastAsia="HG丸ｺﾞｼｯｸM-PRO" w:hAnsi="HG丸ｺﾞｼｯｸM-PRO"/>
                <w:sz w:val="24"/>
              </w:rPr>
            </w:pPr>
          </w:p>
        </w:tc>
      </w:tr>
      <w:tr w:rsidR="007B6C47" w:rsidRPr="0038511F" w14:paraId="31225C62" w14:textId="77777777" w:rsidTr="00FD0C69">
        <w:trPr>
          <w:jc w:val="right"/>
        </w:trPr>
        <w:tc>
          <w:tcPr>
            <w:tcW w:w="7855" w:type="dxa"/>
            <w:gridSpan w:val="3"/>
          </w:tcPr>
          <w:p w14:paraId="1F19857A" w14:textId="329208B2" w:rsidR="007B6C47" w:rsidRPr="009B3B0F" w:rsidRDefault="007B6C47" w:rsidP="009B3B0F">
            <w:pPr>
              <w:wordWrap w:val="0"/>
              <w:spacing w:line="276" w:lineRule="auto"/>
              <w:ind w:firstLineChars="700" w:firstLine="1568"/>
              <w:jc w:val="left"/>
              <w:rPr>
                <w:rFonts w:ascii="HG丸ｺﾞｼｯｸM-PRO" w:eastAsia="HG丸ｺﾞｼｯｸM-PRO" w:hAnsi="HG丸ｺﾞｼｯｸM-PRO"/>
                <w:szCs w:val="21"/>
              </w:rPr>
            </w:pPr>
            <w:r w:rsidRPr="009B3B0F">
              <w:rPr>
                <w:rFonts w:ascii="HG丸ｺﾞｼｯｸM-PRO" w:eastAsia="HG丸ｺﾞｼｯｸM-PRO" w:hAnsi="HG丸ｺﾞｼｯｸM-PRO" w:hint="eastAsia"/>
                <w:szCs w:val="21"/>
              </w:rPr>
              <w:t>（法人にあっては名称、代表者の役職・氏名）</w:t>
            </w:r>
          </w:p>
        </w:tc>
      </w:tr>
      <w:tr w:rsidR="002E0CCD" w:rsidRPr="0038511F" w14:paraId="4076A423" w14:textId="77777777" w:rsidTr="00316BD2">
        <w:trPr>
          <w:jc w:val="right"/>
        </w:trPr>
        <w:tc>
          <w:tcPr>
            <w:tcW w:w="1581" w:type="dxa"/>
          </w:tcPr>
          <w:p w14:paraId="5606C858" w14:textId="77777777" w:rsidR="002E0CCD" w:rsidRPr="0038511F" w:rsidRDefault="002E0CCD" w:rsidP="00095C1E">
            <w:pPr>
              <w:wordWrap w:val="0"/>
              <w:spacing w:line="276" w:lineRule="auto"/>
              <w:jc w:val="right"/>
              <w:rPr>
                <w:rFonts w:ascii="HG丸ｺﾞｼｯｸM-PRO" w:eastAsia="HG丸ｺﾞｼｯｸM-PRO" w:hAnsi="HG丸ｺﾞｼｯｸM-PRO"/>
                <w:sz w:val="24"/>
              </w:rPr>
            </w:pPr>
          </w:p>
        </w:tc>
        <w:tc>
          <w:tcPr>
            <w:tcW w:w="1319" w:type="dxa"/>
          </w:tcPr>
          <w:p w14:paraId="5D40AFEF" w14:textId="77777777" w:rsidR="002E0CCD" w:rsidRPr="0038511F" w:rsidRDefault="002E0CCD" w:rsidP="00095C1E">
            <w:pPr>
              <w:spacing w:line="276" w:lineRule="auto"/>
              <w:jc w:val="right"/>
              <w:rPr>
                <w:rFonts w:ascii="HG丸ｺﾞｼｯｸM-PRO" w:eastAsia="HG丸ｺﾞｼｯｸM-PRO" w:hAnsi="HG丸ｺﾞｼｯｸM-PRO"/>
                <w:sz w:val="24"/>
              </w:rPr>
            </w:pPr>
            <w:r w:rsidRPr="004028B8">
              <w:rPr>
                <w:rFonts w:ascii="HG丸ｺﾞｼｯｸM-PRO" w:eastAsia="HG丸ｺﾞｼｯｸM-PRO" w:hAnsi="HG丸ｺﾞｼｯｸM-PRO" w:hint="eastAsia"/>
                <w:spacing w:val="18"/>
                <w:kern w:val="0"/>
                <w:sz w:val="24"/>
                <w:fitText w:val="1016" w:id="1376436482"/>
              </w:rPr>
              <w:t>電話番</w:t>
            </w:r>
            <w:r w:rsidRPr="004028B8">
              <w:rPr>
                <w:rFonts w:ascii="HG丸ｺﾞｼｯｸM-PRO" w:eastAsia="HG丸ｺﾞｼｯｸM-PRO" w:hAnsi="HG丸ｺﾞｼｯｸM-PRO" w:hint="eastAsia"/>
                <w:spacing w:val="-25"/>
                <w:kern w:val="0"/>
                <w:sz w:val="24"/>
                <w:fitText w:val="1016" w:id="1376436482"/>
              </w:rPr>
              <w:t>号</w:t>
            </w:r>
          </w:p>
        </w:tc>
        <w:tc>
          <w:tcPr>
            <w:tcW w:w="4955" w:type="dxa"/>
          </w:tcPr>
          <w:p w14:paraId="15AA471B" w14:textId="77777777" w:rsidR="002E0CCD" w:rsidRPr="0038511F" w:rsidRDefault="002E0CCD" w:rsidP="00095C1E">
            <w:pPr>
              <w:wordWrap w:val="0"/>
              <w:spacing w:line="276" w:lineRule="auto"/>
              <w:jc w:val="left"/>
              <w:rPr>
                <w:rFonts w:ascii="HG丸ｺﾞｼｯｸM-PRO" w:eastAsia="HG丸ｺﾞｼｯｸM-PRO" w:hAnsi="HG丸ｺﾞｼｯｸM-PRO"/>
                <w:sz w:val="24"/>
              </w:rPr>
            </w:pPr>
          </w:p>
        </w:tc>
      </w:tr>
    </w:tbl>
    <w:p w14:paraId="22839793" w14:textId="77777777" w:rsidR="00C5474A" w:rsidRPr="0038511F" w:rsidRDefault="00C5474A" w:rsidP="00C5474A">
      <w:pPr>
        <w:ind w:rightChars="105" w:right="235"/>
        <w:rPr>
          <w:rFonts w:ascii="HG丸ｺﾞｼｯｸM-PRO" w:eastAsia="HG丸ｺﾞｼｯｸM-PRO" w:hAnsi="HG丸ｺﾞｼｯｸM-PRO"/>
          <w:sz w:val="24"/>
        </w:rPr>
      </w:pPr>
    </w:p>
    <w:p w14:paraId="0C8A0CFC" w14:textId="47EDA5DA" w:rsidR="00EB290F" w:rsidRPr="00095C1E" w:rsidRDefault="00ED557D" w:rsidP="00095C1E">
      <w:pPr>
        <w:ind w:leftChars="106" w:left="237" w:rightChars="105" w:right="235" w:firstLine="210"/>
        <w:rPr>
          <w:rFonts w:ascii="HG丸ｺﾞｼｯｸM-PRO" w:eastAsia="HG丸ｺﾞｼｯｸM-PRO" w:hAnsi="HG丸ｺﾞｼｯｸM-PRO"/>
          <w:sz w:val="24"/>
        </w:rPr>
      </w:pPr>
      <w:r w:rsidRPr="0038511F">
        <w:rPr>
          <w:rFonts w:ascii="HG丸ｺﾞｼｯｸM-PRO" w:eastAsia="HG丸ｺﾞｼｯｸM-PRO" w:hAnsi="HG丸ｺﾞｼｯｸM-PRO" w:hint="eastAsia"/>
          <w:sz w:val="24"/>
        </w:rPr>
        <w:t>苫小牧市</w:t>
      </w:r>
      <w:r w:rsidR="004028B8">
        <w:rPr>
          <w:rFonts w:ascii="HG丸ｺﾞｼｯｸM-PRO" w:eastAsia="HG丸ｺﾞｼｯｸM-PRO" w:hAnsi="HG丸ｺﾞｼｯｸM-PRO" w:hint="eastAsia"/>
          <w:sz w:val="24"/>
        </w:rPr>
        <w:t>勇払地</w:t>
      </w:r>
      <w:r w:rsidR="00437DE5">
        <w:rPr>
          <w:rFonts w:ascii="HG丸ｺﾞｼｯｸM-PRO" w:eastAsia="HG丸ｺﾞｼｯｸM-PRO" w:hAnsi="HG丸ｺﾞｼｯｸM-PRO" w:hint="eastAsia"/>
          <w:sz w:val="24"/>
        </w:rPr>
        <w:t>域</w:t>
      </w:r>
      <w:r w:rsidR="005F31C2" w:rsidRPr="0038511F">
        <w:rPr>
          <w:rFonts w:ascii="HG丸ｺﾞｼｯｸM-PRO" w:eastAsia="HG丸ｺﾞｼｯｸM-PRO" w:hAnsi="HG丸ｺﾞｼｯｸM-PRO" w:hint="eastAsia"/>
          <w:sz w:val="24"/>
        </w:rPr>
        <w:t>ゼロカーボンハウス促進補助金</w:t>
      </w:r>
      <w:r w:rsidRPr="0038511F">
        <w:rPr>
          <w:rFonts w:ascii="HG丸ｺﾞｼｯｸM-PRO" w:eastAsia="HG丸ｺﾞｼｯｸM-PRO" w:hAnsi="HG丸ｺﾞｼｯｸM-PRO" w:hint="eastAsia"/>
          <w:sz w:val="24"/>
        </w:rPr>
        <w:t>事業要綱第</w:t>
      </w:r>
      <w:r w:rsidR="00281CB3" w:rsidRPr="0038511F">
        <w:rPr>
          <w:rFonts w:ascii="HG丸ｺﾞｼｯｸM-PRO" w:eastAsia="HG丸ｺﾞｼｯｸM-PRO" w:hAnsi="HG丸ｺﾞｼｯｸM-PRO" w:hint="eastAsia"/>
          <w:sz w:val="24"/>
        </w:rPr>
        <w:t>12</w:t>
      </w:r>
      <w:r w:rsidRPr="0038511F">
        <w:rPr>
          <w:rFonts w:ascii="HG丸ｺﾞｼｯｸM-PRO" w:eastAsia="HG丸ｺﾞｼｯｸM-PRO" w:hAnsi="HG丸ｺﾞｼｯｸM-PRO" w:hint="eastAsia"/>
          <w:sz w:val="24"/>
        </w:rPr>
        <w:t>条の規定により、</w:t>
      </w:r>
      <w:r w:rsidR="00666982" w:rsidRPr="0038511F">
        <w:rPr>
          <w:rFonts w:ascii="HG丸ｺﾞｼｯｸM-PRO" w:eastAsia="HG丸ｺﾞｼｯｸM-PRO" w:hAnsi="HG丸ｺﾞｼｯｸM-PRO" w:hint="eastAsia"/>
          <w:sz w:val="24"/>
        </w:rPr>
        <w:t>設置した太陽光発電設備(自家消費型)の自家消費率について、</w:t>
      </w:r>
      <w:r w:rsidR="00316BD2" w:rsidRPr="0038511F">
        <w:rPr>
          <w:rFonts w:ascii="HG丸ｺﾞｼｯｸM-PRO" w:eastAsia="HG丸ｺﾞｼｯｸM-PRO" w:hAnsi="HG丸ｺﾞｼｯｸM-PRO" w:hint="eastAsia"/>
          <w:sz w:val="24"/>
        </w:rPr>
        <w:t>次のとおり</w:t>
      </w:r>
      <w:r w:rsidRPr="0038511F">
        <w:rPr>
          <w:rFonts w:ascii="HG丸ｺﾞｼｯｸM-PRO" w:eastAsia="HG丸ｺﾞｼｯｸM-PRO" w:hAnsi="HG丸ｺﾞｼｯｸM-PRO" w:hint="eastAsia"/>
          <w:sz w:val="24"/>
        </w:rPr>
        <w:t>報告します。</w:t>
      </w:r>
    </w:p>
    <w:p w14:paraId="2720D19A" w14:textId="4C3E93A9" w:rsidR="003A4649" w:rsidRPr="0038511F" w:rsidRDefault="00B5132D" w:rsidP="0062610F">
      <w:pPr>
        <w:rPr>
          <w:rFonts w:ascii="HG丸ｺﾞｼｯｸM-PRO" w:eastAsia="HG丸ｺﾞｼｯｸM-PRO" w:hAnsi="HG丸ｺﾞｼｯｸM-PRO"/>
        </w:rPr>
      </w:pPr>
      <w:del w:id="1" w:author="佐藤　穂乃香" w:date="2025-04-16T17:04:00Z">
        <w:r w:rsidDel="00B5132D">
          <w:rPr>
            <w:rFonts w:ascii="HG丸ｺﾞｼｯｸM-PRO" w:eastAsia="HG丸ｺﾞｼｯｸM-PRO" w:hAnsi="HG丸ｺﾞｼｯｸM-PRO"/>
          </w:rPr>
          <w:pict w14:anchorId="17968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90.5pt;height:280.5pt">
              <v:imagedata r:id="rId8" o:title=""/>
            </v:shape>
          </w:pict>
        </w:r>
      </w:del>
      <w:commentRangeStart w:id="2"/>
      <w:commentRangeEnd w:id="2"/>
      <w:r w:rsidR="00437DE5">
        <w:rPr>
          <w:rStyle w:val="ac"/>
        </w:rPr>
        <w:commentReference w:id="2"/>
      </w:r>
      <w:ins w:id="3" w:author="佐藤　穂乃香" w:date="2025-04-16T17:04:00Z">
        <w:r>
          <w:rPr>
            <w:rFonts w:ascii="HG丸ｺﾞｼｯｸM-PRO" w:eastAsia="HG丸ｺﾞｼｯｸM-PRO" w:hAnsi="HG丸ｺﾞｼｯｸM-PRO"/>
          </w:rPr>
          <w:pict w14:anchorId="7C0B4099">
            <v:shape id="_x0000_i1033" type="#_x0000_t75" style="width:490.5pt;height:249.4pt">
              <v:imagedata r:id="rId8" o:title="" cropbottom="7243f"/>
            </v:shape>
          </w:pict>
        </w:r>
      </w:ins>
    </w:p>
    <w:p w14:paraId="1081AF40" w14:textId="45EDC92B" w:rsidR="00B5132D" w:rsidRPr="00B5132D" w:rsidRDefault="000A5C62" w:rsidP="00B5132D">
      <w:pPr>
        <w:spacing w:line="0" w:lineRule="atLeast"/>
        <w:rPr>
          <w:ins w:id="4" w:author="佐藤　穂乃香" w:date="2025-04-16T17:09:00Z"/>
          <w:rFonts w:ascii="HG丸ｺﾞｼｯｸM-PRO" w:eastAsia="HG丸ｺﾞｼｯｸM-PRO" w:hAnsi="HG丸ｺﾞｼｯｸM-PRO"/>
          <w:sz w:val="16"/>
          <w:szCs w:val="16"/>
          <w:rPrChange w:id="5" w:author="佐藤　穂乃香" w:date="2025-04-16T17:09:00Z">
            <w:rPr>
              <w:ins w:id="6" w:author="佐藤　穂乃香" w:date="2025-04-16T17:09:00Z"/>
              <w:rFonts w:ascii="HG丸ｺﾞｼｯｸM-PRO" w:eastAsia="HG丸ｺﾞｼｯｸM-PRO" w:hAnsi="HG丸ｺﾞｼｯｸM-PRO"/>
              <w:sz w:val="28"/>
              <w:szCs w:val="28"/>
            </w:rPr>
          </w:rPrChange>
        </w:rPr>
      </w:pPr>
      <w:r>
        <w:rPr>
          <w:rFonts w:ascii="HG丸ｺﾞｼｯｸM-PRO" w:eastAsia="HG丸ｺﾞｼｯｸM-PRO" w:hAnsi="HG丸ｺﾞｼｯｸM-PRO"/>
          <w:noProof/>
          <w:sz w:val="16"/>
          <w:szCs w:val="16"/>
        </w:rPr>
        <w:pict w14:anchorId="4E4B3EB4">
          <v:rect id="_x0000_s1027" style="position:absolute;left:0;text-align:left;margin-left:.95pt;margin-top:4.3pt;width:487.5pt;height:63.75pt;z-index:251658240" filled="f" strokeweight="2.5pt">
            <v:textbox inset="5.85pt,.7pt,5.85pt,.7pt"/>
          </v:rect>
        </w:pict>
      </w:r>
    </w:p>
    <w:p w14:paraId="137DC3D0" w14:textId="71276CB1" w:rsidR="00B5132D" w:rsidRDefault="00B5132D" w:rsidP="000A5C62">
      <w:pPr>
        <w:spacing w:line="0" w:lineRule="atLeast"/>
        <w:ind w:firstLineChars="50" w:firstLine="147"/>
        <w:rPr>
          <w:ins w:id="7" w:author="佐藤　穂乃香" w:date="2025-04-16T17:08:00Z"/>
          <w:rFonts w:ascii="HG丸ｺﾞｼｯｸM-PRO" w:eastAsia="HG丸ｺﾞｼｯｸM-PRO" w:hAnsi="HG丸ｺﾞｼｯｸM-PRO"/>
          <w:sz w:val="28"/>
          <w:szCs w:val="28"/>
        </w:rPr>
        <w:pPrChange w:id="8" w:author="佐藤　穂乃香" w:date="2025-04-16T17:10:00Z">
          <w:pPr/>
        </w:pPrChange>
      </w:pPr>
      <w:ins w:id="9" w:author="佐藤　穂乃香" w:date="2025-04-16T17:05:00Z">
        <w:r w:rsidRPr="00B5132D">
          <w:rPr>
            <w:rFonts w:ascii="HG丸ｺﾞｼｯｸM-PRO" w:eastAsia="HG丸ｺﾞｼｯｸM-PRO" w:hAnsi="HG丸ｺﾞｼｯｸM-PRO" w:hint="eastAsia"/>
            <w:sz w:val="28"/>
            <w:szCs w:val="28"/>
            <w:rPrChange w:id="10" w:author="佐藤　穂乃香" w:date="2025-04-16T17:08:00Z">
              <w:rPr>
                <w:rFonts w:ascii="HG丸ｺﾞｼｯｸM-PRO" w:eastAsia="HG丸ｺﾞｼｯｸM-PRO" w:hAnsi="HG丸ｺﾞｼｯｸM-PRO" w:hint="eastAsia"/>
              </w:rPr>
            </w:rPrChange>
          </w:rPr>
          <w:t>12カ月の平均自家消費率</w:t>
        </w:r>
      </w:ins>
      <w:ins w:id="11" w:author="佐藤　穂乃香" w:date="2025-04-16T17:06:00Z">
        <w:r w:rsidRPr="00B5132D">
          <w:rPr>
            <w:rFonts w:ascii="HG丸ｺﾞｼｯｸM-PRO" w:eastAsia="HG丸ｺﾞｼｯｸM-PRO" w:hAnsi="HG丸ｺﾞｼｯｸM-PRO" w:hint="eastAsia"/>
            <w:sz w:val="28"/>
            <w:szCs w:val="28"/>
            <w:rPrChange w:id="12" w:author="佐藤　穂乃香" w:date="2025-04-16T17:08:00Z">
              <w:rPr>
                <w:rFonts w:ascii="HG丸ｺﾞｼｯｸM-PRO" w:eastAsia="HG丸ｺﾞｼｯｸM-PRO" w:hAnsi="HG丸ｺﾞｼｯｸM-PRO" w:hint="eastAsia"/>
              </w:rPr>
            </w:rPrChange>
          </w:rPr>
          <w:t xml:space="preserve">　</w:t>
        </w:r>
      </w:ins>
    </w:p>
    <w:p w14:paraId="6298A601" w14:textId="2156CB38" w:rsidR="00B5132D" w:rsidRPr="00B5132D" w:rsidRDefault="00B5132D" w:rsidP="000A5C62">
      <w:pPr>
        <w:spacing w:line="0" w:lineRule="atLeast"/>
        <w:ind w:firstLineChars="50" w:firstLine="147"/>
        <w:rPr>
          <w:ins w:id="13" w:author="佐藤　穂乃香" w:date="2025-04-16T17:04:00Z"/>
          <w:rFonts w:ascii="HG丸ｺﾞｼｯｸM-PRO" w:eastAsia="HG丸ｺﾞｼｯｸM-PRO" w:hAnsi="HG丸ｺﾞｼｯｸM-PRO" w:hint="eastAsia"/>
          <w:sz w:val="28"/>
          <w:szCs w:val="28"/>
          <w:rPrChange w:id="14" w:author="佐藤　穂乃香" w:date="2025-04-16T17:08:00Z">
            <w:rPr>
              <w:ins w:id="15" w:author="佐藤　穂乃香" w:date="2025-04-16T17:04:00Z"/>
              <w:rFonts w:ascii="HG丸ｺﾞｼｯｸM-PRO" w:eastAsia="HG丸ｺﾞｼｯｸM-PRO" w:hAnsi="HG丸ｺﾞｼｯｸM-PRO" w:hint="eastAsia"/>
            </w:rPr>
          </w:rPrChange>
        </w:rPr>
        <w:pPrChange w:id="16" w:author="佐藤　穂乃香" w:date="2025-04-16T17:10:00Z">
          <w:pPr/>
        </w:pPrChange>
      </w:pPr>
      <w:ins w:id="17" w:author="佐藤　穂乃香" w:date="2025-04-16T17:07:00Z">
        <w:r w:rsidRPr="00B5132D">
          <w:rPr>
            <w:rFonts w:ascii="HG丸ｺﾞｼｯｸM-PRO" w:eastAsia="HG丸ｺﾞｼｯｸM-PRO" w:hAnsi="HG丸ｺﾞｼｯｸM-PRO" w:hint="eastAsia"/>
            <w:sz w:val="28"/>
            <w:szCs w:val="28"/>
            <w:rPrChange w:id="18" w:author="佐藤　穂乃香" w:date="2025-04-16T17:08:00Z">
              <w:rPr>
                <w:rFonts w:ascii="HG丸ｺﾞｼｯｸM-PRO" w:eastAsia="HG丸ｺﾞｼｯｸM-PRO" w:hAnsi="HG丸ｺﾞｼｯｸM-PRO" w:hint="eastAsia"/>
              </w:rPr>
            </w:rPrChange>
          </w:rPr>
          <w:t>（</w:t>
        </w:r>
      </w:ins>
      <w:ins w:id="19" w:author="佐藤　穂乃香" w:date="2025-04-16T17:06:00Z">
        <w:r w:rsidRPr="00B5132D">
          <w:rPr>
            <w:rFonts w:ascii="HG丸ｺﾞｼｯｸM-PRO" w:eastAsia="HG丸ｺﾞｼｯｸM-PRO" w:hAnsi="HG丸ｺﾞｼｯｸM-PRO" w:hint="eastAsia"/>
            <w:sz w:val="28"/>
            <w:szCs w:val="28"/>
            <w:rPrChange w:id="20" w:author="佐藤　穂乃香" w:date="2025-04-16T17:08:00Z">
              <w:rPr>
                <w:rFonts w:ascii="HG丸ｺﾞｼｯｸM-PRO" w:eastAsia="HG丸ｺﾞｼｯｸM-PRO" w:hAnsi="HG丸ｺﾞｼｯｸM-PRO" w:hint="eastAsia"/>
              </w:rPr>
            </w:rPrChange>
          </w:rPr>
          <w:t>合計発電量―合計売電量</w:t>
        </w:r>
      </w:ins>
      <w:ins w:id="21" w:author="佐藤　穂乃香" w:date="2025-04-16T17:07:00Z">
        <w:r w:rsidRPr="00B5132D">
          <w:rPr>
            <w:rFonts w:ascii="HG丸ｺﾞｼｯｸM-PRO" w:eastAsia="HG丸ｺﾞｼｯｸM-PRO" w:hAnsi="HG丸ｺﾞｼｯｸM-PRO" w:hint="eastAsia"/>
            <w:sz w:val="28"/>
            <w:szCs w:val="28"/>
            <w:rPrChange w:id="22" w:author="佐藤　穂乃香" w:date="2025-04-16T17:08:00Z">
              <w:rPr>
                <w:rFonts w:ascii="HG丸ｺﾞｼｯｸM-PRO" w:eastAsia="HG丸ｺﾞｼｯｸM-PRO" w:hAnsi="HG丸ｺﾞｼｯｸM-PRO" w:hint="eastAsia"/>
              </w:rPr>
            </w:rPrChange>
          </w:rPr>
          <w:t xml:space="preserve">）÷合計発電量×100＝　　　</w:t>
        </w:r>
      </w:ins>
      <w:ins w:id="23" w:author="佐藤　穂乃香" w:date="2025-04-16T17:08:00Z">
        <w:r>
          <w:rPr>
            <w:rFonts w:ascii="HG丸ｺﾞｼｯｸM-PRO" w:eastAsia="HG丸ｺﾞｼｯｸM-PRO" w:hAnsi="HG丸ｺﾞｼｯｸM-PRO" w:hint="eastAsia"/>
            <w:sz w:val="28"/>
            <w:szCs w:val="28"/>
          </w:rPr>
          <w:t xml:space="preserve">　　</w:t>
        </w:r>
      </w:ins>
      <w:ins w:id="24" w:author="佐藤　穂乃香" w:date="2025-04-16T17:07:00Z">
        <w:r w:rsidRPr="00B5132D">
          <w:rPr>
            <w:rFonts w:ascii="HG丸ｺﾞｼｯｸM-PRO" w:eastAsia="HG丸ｺﾞｼｯｸM-PRO" w:hAnsi="HG丸ｺﾞｼｯｸM-PRO" w:hint="eastAsia"/>
            <w:sz w:val="28"/>
            <w:szCs w:val="28"/>
            <w:rPrChange w:id="25" w:author="佐藤　穂乃香" w:date="2025-04-16T17:08:00Z">
              <w:rPr>
                <w:rFonts w:ascii="HG丸ｺﾞｼｯｸM-PRO" w:eastAsia="HG丸ｺﾞｼｯｸM-PRO" w:hAnsi="HG丸ｺﾞｼｯｸM-PRO" w:hint="eastAsia"/>
              </w:rPr>
            </w:rPrChange>
          </w:rPr>
          <w:t xml:space="preserve">　％</w:t>
        </w:r>
      </w:ins>
    </w:p>
    <w:p w14:paraId="3115C14F" w14:textId="5A2CE1EC" w:rsidR="003A4649" w:rsidDel="00B5132D" w:rsidRDefault="00AE0E15" w:rsidP="000A5C62">
      <w:pPr>
        <w:ind w:firstLineChars="50" w:firstLine="112"/>
        <w:rPr>
          <w:del w:id="26" w:author="佐藤　穂乃香" w:date="2025-04-16T17:08:00Z"/>
          <w:rFonts w:ascii="HG丸ｺﾞｼｯｸM-PRO" w:eastAsia="HG丸ｺﾞｼｯｸM-PRO" w:hAnsi="HG丸ｺﾞｼｯｸM-PRO"/>
        </w:rPr>
        <w:pPrChange w:id="27" w:author="佐藤　穂乃香" w:date="2025-04-16T17:10:00Z">
          <w:pPr/>
        </w:pPrChange>
      </w:pPr>
      <w:r w:rsidRPr="0038511F">
        <w:rPr>
          <w:rFonts w:ascii="HG丸ｺﾞｼｯｸM-PRO" w:eastAsia="HG丸ｺﾞｼｯｸM-PRO" w:hAnsi="HG丸ｺﾞｼｯｸM-PRO" w:hint="eastAsia"/>
        </w:rPr>
        <w:t xml:space="preserve">※自家消費率　=　</w:t>
      </w:r>
      <w:r w:rsidR="00BA2AAE" w:rsidRPr="0038511F">
        <w:rPr>
          <w:rFonts w:ascii="HG丸ｺﾞｼｯｸM-PRO" w:eastAsia="HG丸ｺﾞｼｯｸM-PRO" w:hAnsi="HG丸ｺﾞｼｯｸM-PRO" w:hint="eastAsia"/>
        </w:rPr>
        <w:t xml:space="preserve"> {（発電量　-　売電量）　</w:t>
      </w:r>
      <w:ins w:id="28" w:author="佐藤　穂乃香" w:date="2025-04-16T16:59:00Z">
        <w:r w:rsidR="00B5132D">
          <w:rPr>
            <w:rFonts w:ascii="HG丸ｺﾞｼｯｸM-PRO" w:eastAsia="HG丸ｺﾞｼｯｸM-PRO" w:hAnsi="HG丸ｺﾞｼｯｸM-PRO" w:hint="eastAsia"/>
          </w:rPr>
          <w:t xml:space="preserve">÷　</w:t>
        </w:r>
      </w:ins>
      <w:del w:id="29" w:author="佐藤　穂乃香" w:date="2025-04-16T16:59:00Z">
        <w:r w:rsidR="00BA2AAE" w:rsidRPr="0038511F" w:rsidDel="00B5132D">
          <w:rPr>
            <w:rFonts w:ascii="HG丸ｺﾞｼｯｸM-PRO" w:eastAsia="HG丸ｺﾞｼｯｸM-PRO" w:hAnsi="HG丸ｺﾞｼｯｸM-PRO" w:hint="eastAsia"/>
          </w:rPr>
          <w:delText xml:space="preserve">/　</w:delText>
        </w:r>
      </w:del>
      <w:r w:rsidR="00BA2AAE" w:rsidRPr="0038511F">
        <w:rPr>
          <w:rFonts w:ascii="HG丸ｺﾞｼｯｸM-PRO" w:eastAsia="HG丸ｺﾞｼｯｸM-PRO" w:hAnsi="HG丸ｺﾞｼｯｸM-PRO" w:hint="eastAsia"/>
        </w:rPr>
        <w:t>発電量　×　100}</w:t>
      </w:r>
    </w:p>
    <w:p w14:paraId="06E3F301" w14:textId="77777777" w:rsidR="00B5132D" w:rsidRPr="00B5132D" w:rsidRDefault="00B5132D" w:rsidP="000A5C62">
      <w:pPr>
        <w:ind w:firstLineChars="50" w:firstLine="87"/>
        <w:rPr>
          <w:ins w:id="30" w:author="佐藤　穂乃香" w:date="2025-04-16T17:09:00Z"/>
          <w:rFonts w:ascii="HG丸ｺﾞｼｯｸM-PRO" w:eastAsia="HG丸ｺﾞｼｯｸM-PRO" w:hAnsi="HG丸ｺﾞｼｯｸM-PRO"/>
          <w:sz w:val="16"/>
          <w:szCs w:val="16"/>
          <w:rPrChange w:id="31" w:author="佐藤　穂乃香" w:date="2025-04-16T17:09:00Z">
            <w:rPr>
              <w:ins w:id="32" w:author="佐藤　穂乃香" w:date="2025-04-16T17:09:00Z"/>
              <w:rFonts w:ascii="HG丸ｺﾞｼｯｸM-PRO" w:eastAsia="HG丸ｺﾞｼｯｸM-PRO" w:hAnsi="HG丸ｺﾞｼｯｸM-PRO"/>
            </w:rPr>
          </w:rPrChange>
        </w:rPr>
        <w:pPrChange w:id="33" w:author="佐藤　穂乃香" w:date="2025-04-16T17:10:00Z">
          <w:pPr/>
        </w:pPrChange>
      </w:pPr>
    </w:p>
    <w:p w14:paraId="2AA5CEAA" w14:textId="77777777" w:rsidR="00DA45E4" w:rsidRPr="00B5132D" w:rsidRDefault="00DA45E4" w:rsidP="0062610F">
      <w:pPr>
        <w:rPr>
          <w:rFonts w:ascii="HG丸ｺﾞｼｯｸM-PRO" w:eastAsia="HG丸ｺﾞｼｯｸM-PRO" w:hAnsi="HG丸ｺﾞｼｯｸM-PRO" w:hint="eastAsia"/>
          <w:sz w:val="16"/>
          <w:szCs w:val="16"/>
          <w:rPrChange w:id="34" w:author="佐藤　穂乃香" w:date="2025-04-16T17:09:00Z">
            <w:rPr>
              <w:rFonts w:ascii="HG丸ｺﾞｼｯｸM-PRO" w:eastAsia="HG丸ｺﾞｼｯｸM-PRO" w:hAnsi="HG丸ｺﾞｼｯｸM-PRO" w:hint="eastAsia"/>
            </w:rPr>
          </w:rPrChange>
        </w:rPr>
      </w:pPr>
    </w:p>
    <w:p w14:paraId="35F616DE" w14:textId="4D11848C" w:rsidR="00281CB3" w:rsidRPr="00095C1E" w:rsidRDefault="00DA45E4" w:rsidP="0062610F">
      <w:pPr>
        <w:rPr>
          <w:rFonts w:ascii="HG丸ｺﾞｼｯｸM-PRO" w:eastAsia="HG丸ｺﾞｼｯｸM-PRO" w:hAnsi="HG丸ｺﾞｼｯｸM-PRO"/>
          <w:b/>
          <w:bCs/>
          <w:sz w:val="24"/>
          <w:szCs w:val="22"/>
        </w:rPr>
      </w:pPr>
      <w:r w:rsidRPr="0038511F">
        <w:rPr>
          <w:rFonts w:ascii="HG丸ｺﾞｼｯｸM-PRO" w:eastAsia="HG丸ｺﾞｼｯｸM-PRO" w:hAnsi="HG丸ｺﾞｼｯｸM-PRO" w:hint="eastAsia"/>
        </w:rPr>
        <w:t>・</w:t>
      </w:r>
      <w:r w:rsidR="00445C08" w:rsidRPr="00095C1E">
        <w:rPr>
          <w:rFonts w:ascii="HG丸ｺﾞｼｯｸM-PRO" w:eastAsia="HG丸ｺﾞｼｯｸM-PRO" w:hAnsi="HG丸ｺﾞｼｯｸM-PRO" w:hint="eastAsia"/>
          <w:b/>
          <w:bCs/>
          <w:sz w:val="24"/>
          <w:szCs w:val="22"/>
          <w:u w:val="single"/>
        </w:rPr>
        <w:t>発電量及び売電量</w:t>
      </w:r>
      <w:r w:rsidR="006F3E9E" w:rsidRPr="00095C1E">
        <w:rPr>
          <w:rFonts w:ascii="HG丸ｺﾞｼｯｸM-PRO" w:eastAsia="HG丸ｺﾞｼｯｸM-PRO" w:hAnsi="HG丸ｺﾞｼｯｸM-PRO" w:hint="eastAsia"/>
          <w:b/>
          <w:bCs/>
          <w:sz w:val="24"/>
          <w:szCs w:val="22"/>
          <w:u w:val="single"/>
        </w:rPr>
        <w:t>の数量</w:t>
      </w:r>
      <w:r w:rsidR="00095C1E" w:rsidRPr="00095C1E">
        <w:rPr>
          <w:rFonts w:ascii="HG丸ｺﾞｼｯｸM-PRO" w:eastAsia="HG丸ｺﾞｼｯｸM-PRO" w:hAnsi="HG丸ｺﾞｼｯｸM-PRO" w:hint="eastAsia"/>
          <w:b/>
          <w:bCs/>
          <w:sz w:val="24"/>
          <w:szCs w:val="22"/>
          <w:u w:val="single"/>
        </w:rPr>
        <w:t>(月別)が明記された</w:t>
      </w:r>
      <w:r w:rsidR="006F3E9E" w:rsidRPr="00095C1E">
        <w:rPr>
          <w:rFonts w:ascii="HG丸ｺﾞｼｯｸM-PRO" w:eastAsia="HG丸ｺﾞｼｯｸM-PRO" w:hAnsi="HG丸ｺﾞｼｯｸM-PRO" w:hint="eastAsia"/>
          <w:b/>
          <w:bCs/>
          <w:sz w:val="24"/>
          <w:szCs w:val="22"/>
          <w:u w:val="single"/>
        </w:rPr>
        <w:t>を</w:t>
      </w:r>
      <w:r w:rsidR="00F72FEE" w:rsidRPr="00095C1E">
        <w:rPr>
          <w:rFonts w:ascii="HG丸ｺﾞｼｯｸM-PRO" w:eastAsia="HG丸ｺﾞｼｯｸM-PRO" w:hAnsi="HG丸ｺﾞｼｯｸM-PRO" w:hint="eastAsia"/>
          <w:b/>
          <w:bCs/>
          <w:sz w:val="24"/>
          <w:szCs w:val="22"/>
          <w:u w:val="single"/>
        </w:rPr>
        <w:t>資料を添付すること。</w:t>
      </w:r>
      <w:r w:rsidR="00095C1E" w:rsidRPr="00095C1E">
        <w:rPr>
          <w:rFonts w:ascii="HG丸ｺﾞｼｯｸM-PRO" w:eastAsia="HG丸ｺﾞｼｯｸM-PRO" w:hAnsi="HG丸ｺﾞｼｯｸM-PRO" w:hint="eastAsia"/>
          <w:b/>
          <w:bCs/>
          <w:sz w:val="24"/>
          <w:szCs w:val="22"/>
          <w:u w:val="single"/>
        </w:rPr>
        <w:t>数量が明記されていないグラフの資料では数量の確認が取れません。</w:t>
      </w:r>
    </w:p>
    <w:p w14:paraId="4634C256" w14:textId="4D0C079F" w:rsidR="0062610F" w:rsidRPr="00095C1E" w:rsidRDefault="00DA45E4" w:rsidP="003B7DEB">
      <w:pPr>
        <w:rPr>
          <w:rFonts w:ascii="HG丸ｺﾞｼｯｸM-PRO" w:eastAsia="HG丸ｺﾞｼｯｸM-PRO" w:hAnsi="HG丸ｺﾞｼｯｸM-PRO"/>
          <w:b/>
          <w:sz w:val="24"/>
          <w:u w:val="single"/>
        </w:rPr>
      </w:pPr>
      <w:r w:rsidRPr="0038511F">
        <w:rPr>
          <w:rFonts w:ascii="HG丸ｺﾞｼｯｸM-PRO" w:eastAsia="HG丸ｺﾞｼｯｸM-PRO" w:hAnsi="HG丸ｺﾞｼｯｸM-PRO" w:hint="eastAsia"/>
          <w:sz w:val="24"/>
        </w:rPr>
        <w:t>・</w:t>
      </w:r>
      <w:r w:rsidR="00EB290F" w:rsidRPr="0038511F">
        <w:rPr>
          <w:rFonts w:ascii="HG丸ｺﾞｼｯｸM-PRO" w:eastAsia="HG丸ｺﾞｼｯｸM-PRO" w:hAnsi="HG丸ｺﾞｼｯｸM-PRO" w:hint="eastAsia"/>
          <w:b/>
          <w:sz w:val="24"/>
          <w:u w:val="single"/>
        </w:rPr>
        <w:t>12</w:t>
      </w:r>
      <w:r w:rsidR="002B07B6" w:rsidRPr="0038511F">
        <w:rPr>
          <w:rFonts w:ascii="HG丸ｺﾞｼｯｸM-PRO" w:eastAsia="HG丸ｺﾞｼｯｸM-PRO" w:hAnsi="HG丸ｺﾞｼｯｸM-PRO" w:hint="eastAsia"/>
          <w:b/>
          <w:sz w:val="24"/>
          <w:u w:val="single"/>
        </w:rPr>
        <w:t>カ月間で自家消費率</w:t>
      </w:r>
      <w:r w:rsidR="00EB290F" w:rsidRPr="0038511F">
        <w:rPr>
          <w:rFonts w:ascii="HG丸ｺﾞｼｯｸM-PRO" w:eastAsia="HG丸ｺﾞｼｯｸM-PRO" w:hAnsi="HG丸ｺﾞｼｯｸM-PRO" w:hint="eastAsia"/>
          <w:b/>
          <w:sz w:val="24"/>
          <w:u w:val="single"/>
        </w:rPr>
        <w:t>の</w:t>
      </w:r>
      <w:r w:rsidR="00EB290F" w:rsidRPr="008F6F4B">
        <w:rPr>
          <w:rFonts w:ascii="HG丸ｺﾞｼｯｸM-PRO" w:eastAsia="HG丸ｺﾞｼｯｸM-PRO" w:hAnsi="HG丸ｺﾞｼｯｸM-PRO" w:hint="eastAsia"/>
          <w:b/>
          <w:color w:val="000000" w:themeColor="text1"/>
          <w:sz w:val="24"/>
          <w:u w:val="single"/>
          <w:rPrChange w:id="35" w:author="佐藤　穂乃香" w:date="2025-04-15T20:14:00Z">
            <w:rPr>
              <w:rFonts w:ascii="HG丸ｺﾞｼｯｸM-PRO" w:eastAsia="HG丸ｺﾞｼｯｸM-PRO" w:hAnsi="HG丸ｺﾞｼｯｸM-PRO" w:hint="eastAsia"/>
              <w:b/>
              <w:sz w:val="24"/>
              <w:u w:val="single"/>
            </w:rPr>
          </w:rPrChange>
        </w:rPr>
        <w:t>平均</w:t>
      </w:r>
      <w:r w:rsidR="002B07B6" w:rsidRPr="008F6F4B">
        <w:rPr>
          <w:rFonts w:ascii="HG丸ｺﾞｼｯｸM-PRO" w:eastAsia="HG丸ｺﾞｼｯｸM-PRO" w:hAnsi="HG丸ｺﾞｼｯｸM-PRO" w:hint="eastAsia"/>
          <w:b/>
          <w:color w:val="000000" w:themeColor="text1"/>
          <w:sz w:val="24"/>
          <w:u w:val="single"/>
          <w:rPrChange w:id="36" w:author="佐藤　穂乃香" w:date="2025-04-15T20:14:00Z">
            <w:rPr>
              <w:rFonts w:ascii="HG丸ｺﾞｼｯｸM-PRO" w:eastAsia="HG丸ｺﾞｼｯｸM-PRO" w:hAnsi="HG丸ｺﾞｼｯｸM-PRO" w:hint="eastAsia"/>
              <w:b/>
              <w:sz w:val="24"/>
              <w:u w:val="single"/>
            </w:rPr>
          </w:rPrChange>
        </w:rPr>
        <w:t>が</w:t>
      </w:r>
      <w:r w:rsidR="004028B8" w:rsidRPr="008F6F4B">
        <w:rPr>
          <w:rFonts w:ascii="HG丸ｺﾞｼｯｸM-PRO" w:eastAsia="HG丸ｺﾞｼｯｸM-PRO" w:hAnsi="HG丸ｺﾞｼｯｸM-PRO" w:hint="eastAsia"/>
          <w:b/>
          <w:color w:val="000000" w:themeColor="text1"/>
          <w:sz w:val="24"/>
          <w:u w:val="single"/>
          <w:rPrChange w:id="37" w:author="佐藤　穂乃香" w:date="2025-04-15T20:14:00Z">
            <w:rPr>
              <w:rFonts w:ascii="HG丸ｺﾞｼｯｸM-PRO" w:eastAsia="HG丸ｺﾞｼｯｸM-PRO" w:hAnsi="HG丸ｺﾞｼｯｸM-PRO" w:hint="eastAsia"/>
              <w:b/>
              <w:color w:val="FF0000"/>
              <w:sz w:val="24"/>
              <w:u w:val="single"/>
            </w:rPr>
          </w:rPrChange>
        </w:rPr>
        <w:t>住宅用が</w:t>
      </w:r>
      <w:r w:rsidR="002B07B6" w:rsidRPr="008F6F4B">
        <w:rPr>
          <w:rFonts w:ascii="HG丸ｺﾞｼｯｸM-PRO" w:eastAsia="HG丸ｺﾞｼｯｸM-PRO" w:hAnsi="HG丸ｺﾞｼｯｸM-PRO"/>
          <w:b/>
          <w:color w:val="000000" w:themeColor="text1"/>
          <w:sz w:val="24"/>
          <w:u w:val="single"/>
          <w:rPrChange w:id="38" w:author="佐藤　穂乃香" w:date="2025-04-15T20:14:00Z">
            <w:rPr>
              <w:rFonts w:ascii="HG丸ｺﾞｼｯｸM-PRO" w:eastAsia="HG丸ｺﾞｼｯｸM-PRO" w:hAnsi="HG丸ｺﾞｼｯｸM-PRO"/>
              <w:b/>
              <w:sz w:val="24"/>
              <w:u w:val="single"/>
            </w:rPr>
          </w:rPrChange>
        </w:rPr>
        <w:t>30</w:t>
      </w:r>
      <w:r w:rsidR="00EB290F" w:rsidRPr="008F6F4B">
        <w:rPr>
          <w:rFonts w:ascii="HG丸ｺﾞｼｯｸM-PRO" w:eastAsia="HG丸ｺﾞｼｯｸM-PRO" w:hAnsi="HG丸ｺﾞｼｯｸM-PRO" w:hint="eastAsia"/>
          <w:b/>
          <w:color w:val="000000" w:themeColor="text1"/>
          <w:sz w:val="24"/>
          <w:u w:val="single"/>
          <w:rPrChange w:id="39" w:author="佐藤　穂乃香" w:date="2025-04-15T20:14:00Z">
            <w:rPr>
              <w:rFonts w:ascii="HG丸ｺﾞｼｯｸM-PRO" w:eastAsia="HG丸ｺﾞｼｯｸM-PRO" w:hAnsi="HG丸ｺﾞｼｯｸM-PRO" w:hint="eastAsia"/>
              <w:b/>
              <w:sz w:val="24"/>
              <w:u w:val="single"/>
            </w:rPr>
          </w:rPrChange>
        </w:rPr>
        <w:t>％未満</w:t>
      </w:r>
      <w:r w:rsidR="004028B8" w:rsidRPr="008F6F4B">
        <w:rPr>
          <w:rFonts w:ascii="HG丸ｺﾞｼｯｸM-PRO" w:eastAsia="HG丸ｺﾞｼｯｸM-PRO" w:hAnsi="HG丸ｺﾞｼｯｸM-PRO" w:hint="eastAsia"/>
          <w:b/>
          <w:color w:val="000000" w:themeColor="text1"/>
          <w:sz w:val="24"/>
          <w:u w:val="single"/>
          <w:rPrChange w:id="40" w:author="佐藤　穂乃香" w:date="2025-04-15T20:14:00Z">
            <w:rPr>
              <w:rFonts w:ascii="HG丸ｺﾞｼｯｸM-PRO" w:eastAsia="HG丸ｺﾞｼｯｸM-PRO" w:hAnsi="HG丸ｺﾞｼｯｸM-PRO" w:hint="eastAsia"/>
              <w:b/>
              <w:color w:val="FF0000"/>
              <w:sz w:val="24"/>
              <w:u w:val="single"/>
            </w:rPr>
          </w:rPrChange>
        </w:rPr>
        <w:t>、事業者用は５０％未満</w:t>
      </w:r>
      <w:r w:rsidR="00EB290F" w:rsidRPr="008F6F4B">
        <w:rPr>
          <w:rFonts w:ascii="HG丸ｺﾞｼｯｸM-PRO" w:eastAsia="HG丸ｺﾞｼｯｸM-PRO" w:hAnsi="HG丸ｺﾞｼｯｸM-PRO" w:hint="eastAsia"/>
          <w:b/>
          <w:color w:val="000000" w:themeColor="text1"/>
          <w:sz w:val="24"/>
          <w:u w:val="single"/>
          <w:rPrChange w:id="41" w:author="佐藤　穂乃香" w:date="2025-04-15T20:14:00Z">
            <w:rPr>
              <w:rFonts w:ascii="HG丸ｺﾞｼｯｸM-PRO" w:eastAsia="HG丸ｺﾞｼｯｸM-PRO" w:hAnsi="HG丸ｺﾞｼｯｸM-PRO" w:hint="eastAsia"/>
              <w:b/>
              <w:sz w:val="24"/>
              <w:u w:val="single"/>
            </w:rPr>
          </w:rPrChange>
        </w:rPr>
        <w:t>である</w:t>
      </w:r>
      <w:r w:rsidR="002B07B6" w:rsidRPr="008F6F4B">
        <w:rPr>
          <w:rFonts w:ascii="HG丸ｺﾞｼｯｸM-PRO" w:eastAsia="HG丸ｺﾞｼｯｸM-PRO" w:hAnsi="HG丸ｺﾞｼｯｸM-PRO" w:hint="eastAsia"/>
          <w:b/>
          <w:color w:val="000000" w:themeColor="text1"/>
          <w:sz w:val="24"/>
          <w:u w:val="single"/>
          <w:rPrChange w:id="42" w:author="佐藤　穂乃香" w:date="2025-04-15T20:14:00Z">
            <w:rPr>
              <w:rFonts w:ascii="HG丸ｺﾞｼｯｸM-PRO" w:eastAsia="HG丸ｺﾞｼｯｸM-PRO" w:hAnsi="HG丸ｺﾞｼｯｸM-PRO" w:hint="eastAsia"/>
              <w:b/>
              <w:sz w:val="24"/>
              <w:u w:val="single"/>
            </w:rPr>
          </w:rPrChange>
        </w:rPr>
        <w:t>場合、</w:t>
      </w:r>
      <w:r w:rsidR="009576C0" w:rsidRPr="008F6F4B">
        <w:rPr>
          <w:rFonts w:ascii="HG丸ｺﾞｼｯｸM-PRO" w:eastAsia="HG丸ｺﾞｼｯｸM-PRO" w:hAnsi="HG丸ｺﾞｼｯｸM-PRO" w:hint="eastAsia"/>
          <w:b/>
          <w:color w:val="000000" w:themeColor="text1"/>
          <w:sz w:val="24"/>
          <w:u w:val="single"/>
          <w:rPrChange w:id="43" w:author="佐藤　穂乃香" w:date="2025-04-15T20:14:00Z">
            <w:rPr>
              <w:rFonts w:ascii="HG丸ｺﾞｼｯｸM-PRO" w:eastAsia="HG丸ｺﾞｼｯｸM-PRO" w:hAnsi="HG丸ｺﾞｼｯｸM-PRO" w:hint="eastAsia"/>
              <w:b/>
              <w:sz w:val="24"/>
              <w:u w:val="single"/>
            </w:rPr>
          </w:rPrChange>
        </w:rPr>
        <w:t>交付した補助金は返還対象となります</w:t>
      </w:r>
      <w:r w:rsidR="00F808E4" w:rsidRPr="008F6F4B">
        <w:rPr>
          <w:rFonts w:ascii="HG丸ｺﾞｼｯｸM-PRO" w:eastAsia="HG丸ｺﾞｼｯｸM-PRO" w:hAnsi="HG丸ｺﾞｼｯｸM-PRO"/>
          <w:b/>
          <w:color w:val="000000" w:themeColor="text1"/>
          <w:sz w:val="24"/>
          <w:u w:val="single"/>
          <w:rPrChange w:id="44" w:author="佐藤　穂乃香" w:date="2025-04-15T20:14:00Z">
            <w:rPr>
              <w:rFonts w:ascii="HG丸ｺﾞｼｯｸM-PRO" w:eastAsia="HG丸ｺﾞｼｯｸM-PRO" w:hAnsi="HG丸ｺﾞｼｯｸM-PRO"/>
              <w:b/>
              <w:sz w:val="24"/>
              <w:u w:val="single"/>
            </w:rPr>
          </w:rPrChange>
        </w:rPr>
        <w:t>(ZEH+の交付を受けた方は、</w:t>
      </w:r>
      <w:r w:rsidR="00F808E4" w:rsidRPr="0038511F">
        <w:rPr>
          <w:rFonts w:ascii="HG丸ｺﾞｼｯｸM-PRO" w:eastAsia="HG丸ｺﾞｼｯｸM-PRO" w:hAnsi="HG丸ｺﾞｼｯｸM-PRO" w:hint="eastAsia"/>
          <w:b/>
          <w:sz w:val="24"/>
          <w:u w:val="single"/>
        </w:rPr>
        <w:t>返還の規定はございません)</w:t>
      </w:r>
      <w:r w:rsidR="002B07B6" w:rsidRPr="0038511F">
        <w:rPr>
          <w:rFonts w:ascii="HG丸ｺﾞｼｯｸM-PRO" w:eastAsia="HG丸ｺﾞｼｯｸM-PRO" w:hAnsi="HG丸ｺﾞｼｯｸM-PRO" w:hint="eastAsia"/>
          <w:b/>
          <w:sz w:val="24"/>
          <w:u w:val="single"/>
        </w:rPr>
        <w:t>。</w:t>
      </w:r>
    </w:p>
    <w:p w14:paraId="711040E5" w14:textId="464F4B53" w:rsidR="00850C2C" w:rsidRPr="0038511F" w:rsidRDefault="0062610F" w:rsidP="003A4649">
      <w:pPr>
        <w:ind w:firstLineChars="50" w:firstLine="127"/>
        <w:rPr>
          <w:rFonts w:ascii="HG丸ｺﾞｼｯｸM-PRO" w:eastAsia="HG丸ｺﾞｼｯｸM-PRO" w:hAnsi="HG丸ｺﾞｼｯｸM-PRO"/>
          <w:sz w:val="24"/>
        </w:rPr>
      </w:pPr>
      <w:r w:rsidRPr="0038511F">
        <w:rPr>
          <w:rFonts w:ascii="HG丸ｺﾞｼｯｸM-PRO" w:eastAsia="HG丸ｺﾞｼｯｸM-PRO" w:hAnsi="HG丸ｺﾞｼｯｸM-PRO" w:hint="eastAsia"/>
          <w:sz w:val="24"/>
        </w:rPr>
        <w:t>ご記入いただいた情報は、苫小牧市</w:t>
      </w:r>
      <w:r w:rsidR="006072A7">
        <w:rPr>
          <w:rFonts w:ascii="HG丸ｺﾞｼｯｸM-PRO" w:eastAsia="HG丸ｺﾞｼｯｸM-PRO" w:hAnsi="HG丸ｺﾞｼｯｸM-PRO" w:hint="eastAsia"/>
          <w:sz w:val="24"/>
        </w:rPr>
        <w:t>勇払地</w:t>
      </w:r>
      <w:r w:rsidR="00437DE5">
        <w:rPr>
          <w:rFonts w:ascii="HG丸ｺﾞｼｯｸM-PRO" w:eastAsia="HG丸ｺﾞｼｯｸM-PRO" w:hAnsi="HG丸ｺﾞｼｯｸM-PRO" w:hint="eastAsia"/>
          <w:sz w:val="24"/>
        </w:rPr>
        <w:t>域</w:t>
      </w:r>
      <w:r w:rsidR="005F31C2" w:rsidRPr="0038511F">
        <w:rPr>
          <w:rFonts w:ascii="HG丸ｺﾞｼｯｸM-PRO" w:eastAsia="HG丸ｺﾞｼｯｸM-PRO" w:hAnsi="HG丸ｺﾞｼｯｸM-PRO" w:hint="eastAsia"/>
          <w:sz w:val="24"/>
        </w:rPr>
        <w:t>ゼロカーボンハウス促進補助金</w:t>
      </w:r>
      <w:r w:rsidRPr="0038511F">
        <w:rPr>
          <w:rFonts w:ascii="HG丸ｺﾞｼｯｸM-PRO" w:eastAsia="HG丸ｺﾞｼｯｸM-PRO" w:hAnsi="HG丸ｺﾞｼｯｸM-PRO" w:hint="eastAsia"/>
          <w:sz w:val="24"/>
        </w:rPr>
        <w:t>事業</w:t>
      </w:r>
      <w:r w:rsidR="00E8603A" w:rsidRPr="0038511F">
        <w:rPr>
          <w:rFonts w:ascii="HG丸ｺﾞｼｯｸM-PRO" w:eastAsia="HG丸ｺﾞｼｯｸM-PRO" w:hAnsi="HG丸ｺﾞｼｯｸM-PRO" w:hint="eastAsia"/>
          <w:sz w:val="24"/>
        </w:rPr>
        <w:t>の目的</w:t>
      </w:r>
      <w:r w:rsidR="00740F6F" w:rsidRPr="0038511F">
        <w:rPr>
          <w:rFonts w:ascii="HG丸ｺﾞｼｯｸM-PRO" w:eastAsia="HG丸ｺﾞｼｯｸM-PRO" w:hAnsi="HG丸ｺﾞｼｯｸM-PRO" w:hint="eastAsia"/>
          <w:sz w:val="24"/>
        </w:rPr>
        <w:t>以外</w:t>
      </w:r>
      <w:r w:rsidRPr="0038511F">
        <w:rPr>
          <w:rFonts w:ascii="HG丸ｺﾞｼｯｸM-PRO" w:eastAsia="HG丸ｺﾞｼｯｸM-PRO" w:hAnsi="HG丸ｺﾞｼｯｸM-PRO" w:hint="eastAsia"/>
          <w:sz w:val="24"/>
        </w:rPr>
        <w:t>には使用いたしません。</w:t>
      </w:r>
    </w:p>
    <w:sectPr w:rsidR="00850C2C" w:rsidRPr="0038511F" w:rsidSect="0097693F">
      <w:headerReference w:type="default" r:id="rId13"/>
      <w:pgSz w:w="11906" w:h="16838"/>
      <w:pgMar w:top="794" w:right="1474" w:bottom="794" w:left="1474" w:header="851" w:footer="851" w:gutter="0"/>
      <w:cols w:space="720"/>
      <w:docGrid w:type="linesAndChars" w:linePitch="338" w:charSpace="285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山本　諭" w:date="2025-04-11T14:45:00Z" w:initials="山本　諭">
    <w:p w14:paraId="5E78D5A9" w14:textId="1A0D1B9C" w:rsidR="00437DE5" w:rsidRDefault="00437DE5">
      <w:pPr>
        <w:pStyle w:val="ad"/>
      </w:pPr>
      <w:r>
        <w:rPr>
          <w:rStyle w:val="ac"/>
        </w:rPr>
        <w:annotationRef/>
      </w:r>
      <w:r>
        <w:rPr>
          <w:rFonts w:hint="eastAsia"/>
        </w:rPr>
        <w:t>平均自家消費率の計算方法を要検討</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78D5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3A9A2" w16cex:dateUtc="2025-04-11T0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78D5A9" w16cid:durableId="2BA3A9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1A4E6" w14:textId="77777777" w:rsidR="00906361" w:rsidRDefault="00906361">
      <w:r>
        <w:separator/>
      </w:r>
    </w:p>
  </w:endnote>
  <w:endnote w:type="continuationSeparator" w:id="0">
    <w:p w14:paraId="5BA2784D" w14:textId="77777777" w:rsidR="00906361" w:rsidRDefault="0090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7D1E" w14:textId="77777777" w:rsidR="00906361" w:rsidRDefault="00906361">
      <w:r>
        <w:separator/>
      </w:r>
    </w:p>
  </w:footnote>
  <w:footnote w:type="continuationSeparator" w:id="0">
    <w:p w14:paraId="2C6F5913" w14:textId="77777777" w:rsidR="00906361" w:rsidRDefault="00906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E430C" w14:textId="475FE163" w:rsidR="00906361" w:rsidRPr="00095C1E" w:rsidRDefault="00906361">
    <w:pPr>
      <w:pStyle w:val="a7"/>
      <w:rPr>
        <w:rFonts w:ascii="HG丸ｺﾞｼｯｸM-PRO" w:eastAsia="HG丸ｺﾞｼｯｸM-PRO" w:hAnsi="HG丸ｺﾞｼｯｸM-PRO"/>
        <w:sz w:val="24"/>
      </w:rPr>
    </w:pPr>
    <w:r w:rsidRPr="00095C1E">
      <w:rPr>
        <w:rFonts w:ascii="HG丸ｺﾞｼｯｸM-PRO" w:eastAsia="HG丸ｺﾞｼｯｸM-PRO" w:hAnsi="HG丸ｺﾞｼｯｸM-PRO" w:hint="eastAsia"/>
        <w:sz w:val="24"/>
      </w:rPr>
      <w:t>様式第１</w:t>
    </w:r>
    <w:r w:rsidR="00F002AB">
      <w:rPr>
        <w:rFonts w:ascii="HG丸ｺﾞｼｯｸM-PRO" w:eastAsia="HG丸ｺﾞｼｯｸM-PRO" w:hAnsi="HG丸ｺﾞｼｯｸM-PRO" w:hint="eastAsia"/>
        <w:sz w:val="24"/>
      </w:rPr>
      <w:t>7</w:t>
    </w:r>
    <w:r w:rsidRPr="00095C1E">
      <w:rPr>
        <w:rFonts w:ascii="HG丸ｺﾞｼｯｸM-PRO" w:eastAsia="HG丸ｺﾞｼｯｸM-PRO" w:hAnsi="HG丸ｺﾞｼｯｸM-PRO" w:hint="eastAsia"/>
        <w:sz w:val="24"/>
      </w:rPr>
      <w:t>号（第１２条関係）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3"/>
      <w:numFmt w:val="bullet"/>
      <w:lvlText w:val="※"/>
      <w:lvlJc w:val="left"/>
      <w:pPr>
        <w:tabs>
          <w:tab w:val="num" w:pos="405"/>
        </w:tabs>
        <w:ind w:left="405" w:hanging="405"/>
      </w:pPr>
      <w:rPr>
        <w:rFonts w:ascii="ＭＳ 明朝" w:eastAsia="ＭＳ 明朝" w:hAnsi="ＭＳ 明朝" w:hint="eastAsia"/>
      </w:rPr>
    </w:lvl>
    <w:lvl w:ilvl="1">
      <w:start w:val="3"/>
      <w:numFmt w:val="bullet"/>
      <w:lvlText w:val="・"/>
      <w:lvlJc w:val="left"/>
      <w:pPr>
        <w:tabs>
          <w:tab w:val="num" w:pos="780"/>
        </w:tabs>
        <w:ind w:left="780" w:hanging="360"/>
      </w:pPr>
      <w:rPr>
        <w:rFonts w:ascii="ＭＳ 明朝" w:eastAsia="ＭＳ 明朝" w:hAnsi="ＭＳ 明朝"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5C7DAC"/>
    <w:multiLevelType w:val="hybridMultilevel"/>
    <w:tmpl w:val="9AA66E98"/>
    <w:lvl w:ilvl="0" w:tplc="5AACC9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025EB2"/>
    <w:multiLevelType w:val="hybridMultilevel"/>
    <w:tmpl w:val="A57AD2FA"/>
    <w:lvl w:ilvl="0" w:tplc="381E4C0A">
      <w:start w:val="6"/>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佐藤　穂乃香">
    <w15:presenceInfo w15:providerId="AD" w15:userId="S-1-5-21-234592873-931673001-1128347954-10384"/>
  </w15:person>
  <w15:person w15:author="山本　諭">
    <w15:presenceInfo w15:providerId="AD" w15:userId="S-1-5-21-234592873-931673001-1128347954-4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840"/>
  <w:drawingGridHorizontalSpacing w:val="112"/>
  <w:drawingGridVerticalSpacing w:val="169"/>
  <w:displayHorizontalDrawingGridEvery w:val="0"/>
  <w:displayVerticalDrawingGridEvery w:val="2"/>
  <w:characterSpacingControl w:val="compressPunctuation"/>
  <w:doNotValidateAgainstSchema/>
  <w:doNotDemarcateInvalidXml/>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72A27"/>
    <w:rsid w:val="00004500"/>
    <w:rsid w:val="00024340"/>
    <w:rsid w:val="00095C1E"/>
    <w:rsid w:val="000A5C62"/>
    <w:rsid w:val="000E367D"/>
    <w:rsid w:val="000F6405"/>
    <w:rsid w:val="00115278"/>
    <w:rsid w:val="00130FE0"/>
    <w:rsid w:val="00134EA5"/>
    <w:rsid w:val="00151AB9"/>
    <w:rsid w:val="00172A27"/>
    <w:rsid w:val="00193719"/>
    <w:rsid w:val="00231795"/>
    <w:rsid w:val="00257851"/>
    <w:rsid w:val="00263768"/>
    <w:rsid w:val="00274060"/>
    <w:rsid w:val="00281CB3"/>
    <w:rsid w:val="002B07B6"/>
    <w:rsid w:val="002E0CCD"/>
    <w:rsid w:val="00316BD2"/>
    <w:rsid w:val="00337B0D"/>
    <w:rsid w:val="003700C8"/>
    <w:rsid w:val="0038511F"/>
    <w:rsid w:val="00386CA5"/>
    <w:rsid w:val="003A4649"/>
    <w:rsid w:val="003B7DEB"/>
    <w:rsid w:val="004028B8"/>
    <w:rsid w:val="00410608"/>
    <w:rsid w:val="004278E6"/>
    <w:rsid w:val="00427A6E"/>
    <w:rsid w:val="00437DE5"/>
    <w:rsid w:val="00445C08"/>
    <w:rsid w:val="00467A2A"/>
    <w:rsid w:val="004F7630"/>
    <w:rsid w:val="00595F73"/>
    <w:rsid w:val="005F31C2"/>
    <w:rsid w:val="006072A7"/>
    <w:rsid w:val="0062610F"/>
    <w:rsid w:val="00666982"/>
    <w:rsid w:val="006D7966"/>
    <w:rsid w:val="006F3E9E"/>
    <w:rsid w:val="00740F6F"/>
    <w:rsid w:val="007458E3"/>
    <w:rsid w:val="007B6C47"/>
    <w:rsid w:val="00814207"/>
    <w:rsid w:val="00841F72"/>
    <w:rsid w:val="00850C2C"/>
    <w:rsid w:val="008A25FA"/>
    <w:rsid w:val="008B094B"/>
    <w:rsid w:val="008C4214"/>
    <w:rsid w:val="008F6F4B"/>
    <w:rsid w:val="00906361"/>
    <w:rsid w:val="00916342"/>
    <w:rsid w:val="00944B87"/>
    <w:rsid w:val="00946547"/>
    <w:rsid w:val="009576C0"/>
    <w:rsid w:val="0097693F"/>
    <w:rsid w:val="009B3B0F"/>
    <w:rsid w:val="00A01A25"/>
    <w:rsid w:val="00A844E0"/>
    <w:rsid w:val="00AE0E15"/>
    <w:rsid w:val="00B23203"/>
    <w:rsid w:val="00B45913"/>
    <w:rsid w:val="00B5132D"/>
    <w:rsid w:val="00BA2AAE"/>
    <w:rsid w:val="00C5474A"/>
    <w:rsid w:val="00C6450C"/>
    <w:rsid w:val="00D326CC"/>
    <w:rsid w:val="00D9617C"/>
    <w:rsid w:val="00DA45E4"/>
    <w:rsid w:val="00DF7FB5"/>
    <w:rsid w:val="00E24DAF"/>
    <w:rsid w:val="00E8603A"/>
    <w:rsid w:val="00EA0CD3"/>
    <w:rsid w:val="00EB290F"/>
    <w:rsid w:val="00ED557D"/>
    <w:rsid w:val="00F002AB"/>
    <w:rsid w:val="00F2487C"/>
    <w:rsid w:val="00F528E5"/>
    <w:rsid w:val="00F72FEE"/>
    <w:rsid w:val="00F808E4"/>
    <w:rsid w:val="00FF4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110EC940"/>
  <w15:docId w15:val="{4CC8E771-9F66-4189-8AC2-D788B4F9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90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rPr>
      <w:kern w:val="2"/>
      <w:sz w:val="21"/>
    </w:rPr>
  </w:style>
  <w:style w:type="character" w:customStyle="1" w:styleId="a5">
    <w:name w:val="吹き出し (文字)"/>
    <w:basedOn w:val="a0"/>
    <w:link w:val="a6"/>
    <w:rPr>
      <w:rFonts w:ascii="Arial" w:eastAsia="ＭＳ ゴシック" w:hAnsi="Arial"/>
      <w:kern w:val="2"/>
      <w:sz w:val="18"/>
    </w:rPr>
  </w:style>
  <w:style w:type="paragraph" w:styleId="a7">
    <w:name w:val="header"/>
    <w:basedOn w:val="a"/>
    <w:pPr>
      <w:tabs>
        <w:tab w:val="center" w:pos="4252"/>
        <w:tab w:val="right" w:pos="8504"/>
      </w:tabs>
      <w:snapToGrid w:val="0"/>
    </w:pPr>
  </w:style>
  <w:style w:type="paragraph" w:styleId="a8">
    <w:name w:val="Note Heading"/>
    <w:basedOn w:val="a"/>
    <w:next w:val="a"/>
    <w:pPr>
      <w:jc w:val="center"/>
    </w:pPr>
  </w:style>
  <w:style w:type="paragraph" w:styleId="a6">
    <w:name w:val="Balloon Text"/>
    <w:basedOn w:val="a"/>
    <w:link w:val="a5"/>
    <w:rPr>
      <w:rFonts w:ascii="Arial" w:eastAsia="ＭＳ ゴシック" w:hAnsi="Arial"/>
      <w:sz w:val="18"/>
    </w:rPr>
  </w:style>
  <w:style w:type="paragraph" w:styleId="a9">
    <w:name w:val="Closing"/>
    <w:basedOn w:val="a"/>
    <w:pPr>
      <w:jc w:val="right"/>
    </w:pPr>
  </w:style>
  <w:style w:type="paragraph" w:styleId="aa">
    <w:name w:val="Document Map"/>
    <w:basedOn w:val="a"/>
    <w:pPr>
      <w:shd w:val="clear" w:color="auto" w:fill="000080"/>
    </w:pPr>
    <w:rPr>
      <w:rFonts w:ascii="Arial" w:eastAsia="ＭＳ ゴシック" w:hAnsi="Arial"/>
    </w:rPr>
  </w:style>
  <w:style w:type="paragraph" w:styleId="a4">
    <w:name w:val="footer"/>
    <w:basedOn w:val="a"/>
    <w:link w:val="a3"/>
    <w:pPr>
      <w:tabs>
        <w:tab w:val="center" w:pos="4252"/>
        <w:tab w:val="right" w:pos="8504"/>
      </w:tabs>
      <w:snapToGrid w:val="0"/>
    </w:pPr>
  </w:style>
  <w:style w:type="table" w:styleId="ab">
    <w:name w:val="Table Grid"/>
    <w:basedOn w:val="a1"/>
    <w:uiPriority w:val="59"/>
    <w:rsid w:val="0097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37DE5"/>
    <w:rPr>
      <w:sz w:val="18"/>
      <w:szCs w:val="18"/>
    </w:rPr>
  </w:style>
  <w:style w:type="paragraph" w:styleId="ad">
    <w:name w:val="annotation text"/>
    <w:basedOn w:val="a"/>
    <w:link w:val="ae"/>
    <w:uiPriority w:val="99"/>
    <w:semiHidden/>
    <w:unhideWhenUsed/>
    <w:rsid w:val="00437DE5"/>
    <w:pPr>
      <w:jc w:val="left"/>
    </w:pPr>
  </w:style>
  <w:style w:type="character" w:customStyle="1" w:styleId="ae">
    <w:name w:val="コメント文字列 (文字)"/>
    <w:basedOn w:val="a0"/>
    <w:link w:val="ad"/>
    <w:uiPriority w:val="99"/>
    <w:semiHidden/>
    <w:rsid w:val="00437DE5"/>
    <w:rPr>
      <w:kern w:val="2"/>
      <w:sz w:val="21"/>
    </w:rPr>
  </w:style>
  <w:style w:type="paragraph" w:styleId="af">
    <w:name w:val="annotation subject"/>
    <w:basedOn w:val="ad"/>
    <w:next w:val="ad"/>
    <w:link w:val="af0"/>
    <w:uiPriority w:val="99"/>
    <w:semiHidden/>
    <w:unhideWhenUsed/>
    <w:rsid w:val="00437DE5"/>
    <w:rPr>
      <w:b/>
      <w:bCs/>
    </w:rPr>
  </w:style>
  <w:style w:type="character" w:customStyle="1" w:styleId="af0">
    <w:name w:val="コメント内容 (文字)"/>
    <w:basedOn w:val="ae"/>
    <w:link w:val="af"/>
    <w:uiPriority w:val="99"/>
    <w:semiHidden/>
    <w:rsid w:val="00437DE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26392-BAB7-4F20-9A38-AB1FBE5BE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69</Words>
  <Characters>399</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平成21年度 苫小牧市住宅用太陽光発電システム設置費補助金交付要綱</vt:lpstr>
    </vt:vector>
  </TitlesOfParts>
  <Company>苫小牧市</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 苫小牧市住宅用太陽光発電システム設置費補助金交付要綱</dc:title>
  <dc:subject>様式第12号</dc:subject>
  <dc:creator>安友哲志</dc:creator>
  <cp:lastModifiedBy>佐藤　穂乃香</cp:lastModifiedBy>
  <cp:revision>65</cp:revision>
  <cp:lastPrinted>2025-04-15T11:14:00Z</cp:lastPrinted>
  <dcterms:created xsi:type="dcterms:W3CDTF">2016-02-29T08:38:00Z</dcterms:created>
  <dcterms:modified xsi:type="dcterms:W3CDTF">2025-04-16T08:11:00Z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