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F408" w14:textId="77777777" w:rsidR="00F9303E" w:rsidRDefault="00F9303E" w:rsidP="00F202C7">
      <w:pPr>
        <w:overflowPunct w:val="0"/>
        <w:adjustRightInd/>
        <w:jc w:val="both"/>
        <w:rPr>
          <w:rFonts w:ascii="ＭＳ 明朝" w:hAnsi="Century"/>
          <w:kern w:val="2"/>
        </w:rPr>
      </w:pPr>
      <w:bookmarkStart w:id="0" w:name="last"/>
      <w:bookmarkEnd w:id="0"/>
      <w:r w:rsidRPr="00F202C7">
        <w:rPr>
          <w:rFonts w:ascii="ＭＳ 明朝" w:hAnsi="Century" w:hint="eastAsia"/>
          <w:kern w:val="2"/>
        </w:rPr>
        <w:t>様式第１号</w:t>
      </w:r>
      <w:r w:rsidR="002E1242" w:rsidRPr="00F202C7">
        <w:rPr>
          <w:rFonts w:ascii="ＭＳ 明朝" w:hAnsi="Century" w:hint="eastAsia"/>
          <w:kern w:val="2"/>
        </w:rPr>
        <w:t>（第５</w:t>
      </w:r>
      <w:r w:rsidRPr="00F202C7">
        <w:rPr>
          <w:rFonts w:ascii="ＭＳ 明朝" w:hAnsi="Century" w:hint="eastAsia"/>
          <w:kern w:val="2"/>
        </w:rPr>
        <w:t>条関係）</w:t>
      </w:r>
    </w:p>
    <w:p w14:paraId="00D2A3B6" w14:textId="77777777" w:rsidR="00BD1A35" w:rsidRPr="00F202C7" w:rsidRDefault="00BD1A35" w:rsidP="00F202C7">
      <w:pPr>
        <w:overflowPunct w:val="0"/>
        <w:adjustRightInd/>
        <w:jc w:val="both"/>
        <w:rPr>
          <w:rFonts w:ascii="ＭＳ 明朝" w:hAnsi="Century"/>
          <w:kern w:val="2"/>
        </w:rPr>
      </w:pPr>
    </w:p>
    <w:p w14:paraId="2BDF3790" w14:textId="431A7E9B" w:rsidR="00BD1A35" w:rsidRDefault="005631A0" w:rsidP="00BD1A35">
      <w:pPr>
        <w:ind w:left="200" w:hanging="200"/>
        <w:jc w:val="center"/>
      </w:pPr>
      <w:r>
        <w:rPr>
          <w:rFonts w:hint="eastAsia"/>
        </w:rPr>
        <w:t>苫小牧市訪問型サービス</w:t>
      </w:r>
      <w:r w:rsidR="00DC08F0">
        <w:rPr>
          <w:rFonts w:hint="eastAsia"/>
        </w:rPr>
        <w:t>Ｄ</w:t>
      </w:r>
      <w:r w:rsidR="00BD1A35" w:rsidRPr="0085076F">
        <w:rPr>
          <w:rFonts w:hint="eastAsia"/>
        </w:rPr>
        <w:t>事業提案書</w:t>
      </w:r>
    </w:p>
    <w:p w14:paraId="2D635CDE" w14:textId="77777777" w:rsidR="008A4897" w:rsidRPr="008A4897" w:rsidRDefault="008A4897" w:rsidP="00BD1A35">
      <w:pPr>
        <w:ind w:left="200" w:hanging="200"/>
        <w:jc w:val="center"/>
        <w:rPr>
          <w:rFonts w:ascii="ＭＳ 明朝" w:cs="ＭＳ 明朝"/>
        </w:rPr>
      </w:pPr>
    </w:p>
    <w:p w14:paraId="57EE6F8D" w14:textId="77777777" w:rsidR="00F9303E" w:rsidRPr="00F202C7" w:rsidRDefault="00BD1A35" w:rsidP="00C5618C">
      <w:pPr>
        <w:wordWrap w:val="0"/>
        <w:ind w:left="200" w:hanging="200"/>
        <w:jc w:val="right"/>
        <w:rPr>
          <w:rFonts w:ascii="ＭＳ 明朝" w:cs="ＭＳ 明朝"/>
        </w:rPr>
      </w:pPr>
      <w:r>
        <w:rPr>
          <w:rFonts w:ascii="ＭＳ 明朝" w:hAnsi="ＭＳ 明朝" w:cs="ＭＳ 明朝" w:hint="eastAsia"/>
        </w:rPr>
        <w:t xml:space="preserve">　　年　　月　　</w:t>
      </w:r>
      <w:r w:rsidR="00F9303E" w:rsidRPr="00F202C7">
        <w:rPr>
          <w:rFonts w:ascii="ＭＳ 明朝" w:hAnsi="ＭＳ 明朝" w:cs="ＭＳ 明朝" w:hint="eastAsia"/>
        </w:rPr>
        <w:t>日</w:t>
      </w:r>
      <w:r w:rsidR="00C5618C">
        <w:rPr>
          <w:rFonts w:ascii="ＭＳ 明朝" w:hAnsi="ＭＳ 明朝" w:cs="ＭＳ 明朝" w:hint="eastAsia"/>
        </w:rPr>
        <w:t xml:space="preserve">　</w:t>
      </w:r>
    </w:p>
    <w:p w14:paraId="713A4D92" w14:textId="77777777" w:rsidR="00F9303E" w:rsidRDefault="00F9303E" w:rsidP="00F9303E">
      <w:pPr>
        <w:ind w:left="200" w:hanging="200"/>
        <w:rPr>
          <w:rFonts w:ascii="ＭＳ 明朝" w:cs="ＭＳ 明朝"/>
        </w:rPr>
      </w:pPr>
    </w:p>
    <w:p w14:paraId="64BEDE5C" w14:textId="77777777" w:rsidR="00F9303E" w:rsidRPr="00575EE9" w:rsidRDefault="001C3B13" w:rsidP="001C3B13">
      <w:pPr>
        <w:ind w:left="200" w:hanging="200"/>
        <w:rPr>
          <w:rFonts w:ascii="ＭＳ 明朝" w:cs="ＭＳ 明朝"/>
        </w:rPr>
      </w:pPr>
      <w:r>
        <w:rPr>
          <w:rFonts w:ascii="ＭＳ 明朝" w:cs="ＭＳ 明朝" w:hint="eastAsia"/>
        </w:rPr>
        <w:t xml:space="preserve">　</w:t>
      </w:r>
      <w:r w:rsidR="00D36D87">
        <w:rPr>
          <w:rFonts w:ascii="ＭＳ 明朝" w:hAnsi="ＭＳ 明朝" w:cs="ＭＳ 明朝" w:hint="eastAsia"/>
        </w:rPr>
        <w:t>苫小牧</w:t>
      </w:r>
      <w:r w:rsidR="00F9303E" w:rsidRPr="00F202C7">
        <w:rPr>
          <w:rFonts w:ascii="ＭＳ 明朝" w:hAnsi="ＭＳ 明朝" w:cs="ＭＳ 明朝" w:hint="eastAsia"/>
        </w:rPr>
        <w:t>市長</w:t>
      </w:r>
      <w:r w:rsidR="00575EE9">
        <w:rPr>
          <w:rFonts w:ascii="ＭＳ 明朝" w:hAnsi="ＭＳ 明朝" w:cs="ＭＳ 明朝" w:hint="eastAsia"/>
        </w:rPr>
        <w:t xml:space="preserve">　様</w:t>
      </w:r>
    </w:p>
    <w:p w14:paraId="0965673C" w14:textId="77777777" w:rsidR="00F9303E" w:rsidRPr="00F202C7" w:rsidRDefault="00F9303E" w:rsidP="00F9303E">
      <w:pPr>
        <w:ind w:left="200" w:hanging="200"/>
        <w:rPr>
          <w:rFonts w:ascii="ＭＳ 明朝" w:cs="ＭＳ 明朝"/>
        </w:rPr>
      </w:pPr>
    </w:p>
    <w:p w14:paraId="12362D49" w14:textId="77777777" w:rsidR="00F9303E" w:rsidRPr="00F202C7" w:rsidRDefault="00DF157A" w:rsidP="00F92B3D">
      <w:pPr>
        <w:ind w:left="3544"/>
        <w:rPr>
          <w:rFonts w:ascii="ＭＳ 明朝" w:cs="ＭＳ 明朝"/>
        </w:rPr>
      </w:pPr>
      <w:r w:rsidRPr="00F202C7">
        <w:rPr>
          <w:rFonts w:ascii="ＭＳ 明朝" w:hAnsi="ＭＳ 明朝" w:cs="ＭＳ 明朝" w:hint="eastAsia"/>
        </w:rPr>
        <w:t>団体</w:t>
      </w:r>
      <w:r w:rsidR="00F9303E" w:rsidRPr="00F202C7">
        <w:rPr>
          <w:rFonts w:ascii="ＭＳ 明朝" w:hAnsi="ＭＳ 明朝" w:cs="ＭＳ 明朝" w:hint="eastAsia"/>
        </w:rPr>
        <w:t>名</w:t>
      </w:r>
    </w:p>
    <w:p w14:paraId="4373FDBF" w14:textId="77777777" w:rsidR="00F9303E" w:rsidRPr="00F202C7" w:rsidRDefault="00E9302C" w:rsidP="00F92B3D">
      <w:pPr>
        <w:ind w:left="3544"/>
        <w:rPr>
          <w:rFonts w:ascii="ＭＳ 明朝" w:cs="ＭＳ 明朝"/>
        </w:rPr>
      </w:pPr>
      <w:r>
        <w:rPr>
          <w:rFonts w:ascii="ＭＳ 明朝" w:hAnsi="ＭＳ 明朝" w:cs="ＭＳ 明朝" w:hint="eastAsia"/>
        </w:rPr>
        <w:t xml:space="preserve">所在地又は住所　</w:t>
      </w:r>
    </w:p>
    <w:p w14:paraId="53DA5304" w14:textId="6254C5C8" w:rsidR="00F9303E" w:rsidRPr="00F202C7" w:rsidRDefault="00F9303E" w:rsidP="00F92B3D">
      <w:pPr>
        <w:ind w:left="3544"/>
        <w:rPr>
          <w:rFonts w:ascii="ＭＳ 明朝" w:cs="ＭＳ 明朝"/>
        </w:rPr>
      </w:pPr>
      <w:r w:rsidRPr="00F202C7">
        <w:rPr>
          <w:rFonts w:ascii="ＭＳ 明朝" w:hAnsi="ＭＳ 明朝" w:cs="ＭＳ 明朝" w:hint="eastAsia"/>
        </w:rPr>
        <w:t>代表者氏名</w:t>
      </w:r>
      <w:r w:rsidR="00896C33">
        <w:rPr>
          <w:rFonts w:ascii="ＭＳ 明朝" w:cs="ＭＳ 明朝" w:hint="eastAsia"/>
        </w:rPr>
        <w:t xml:space="preserve">　　</w:t>
      </w:r>
      <w:r w:rsidRPr="00F202C7">
        <w:rPr>
          <w:rFonts w:ascii="ＭＳ 明朝" w:hAnsi="ＭＳ 明朝" w:cs="ＭＳ 明朝" w:hint="eastAsia"/>
        </w:rPr>
        <w:t xml:space="preserve">　　　　　　　　</w:t>
      </w:r>
      <w:r w:rsidR="00F92B3D">
        <w:rPr>
          <w:rFonts w:ascii="ＭＳ 明朝" w:hAnsi="ＭＳ 明朝" w:cs="ＭＳ 明朝" w:hint="eastAsia"/>
        </w:rPr>
        <w:t xml:space="preserve">　　　　</w:t>
      </w:r>
      <w:r w:rsidRPr="00F202C7">
        <w:rPr>
          <w:rFonts w:ascii="ＭＳ 明朝" w:hAnsi="ＭＳ 明朝" w:cs="ＭＳ 明朝" w:hint="eastAsia"/>
        </w:rPr>
        <w:t xml:space="preserve">　　</w:t>
      </w:r>
    </w:p>
    <w:p w14:paraId="79AF96FE" w14:textId="77777777" w:rsidR="00CD3E87" w:rsidRDefault="00CD3E87" w:rsidP="00F9303E">
      <w:pPr>
        <w:ind w:left="200" w:hanging="200"/>
        <w:rPr>
          <w:rFonts w:ascii="ＭＳ 明朝" w:cs="ＭＳ 明朝"/>
        </w:rPr>
      </w:pPr>
    </w:p>
    <w:p w14:paraId="6040869B" w14:textId="77777777" w:rsidR="0050555F" w:rsidRPr="00BD1A35" w:rsidRDefault="0050555F" w:rsidP="00F9303E">
      <w:pPr>
        <w:ind w:left="200" w:hanging="200"/>
        <w:rPr>
          <w:rFonts w:ascii="ＭＳ 明朝" w:cs="ＭＳ 明朝"/>
        </w:rPr>
      </w:pPr>
    </w:p>
    <w:p w14:paraId="2678DDB9" w14:textId="158AF7DD" w:rsidR="00F9303E" w:rsidRPr="00F202C7" w:rsidRDefault="00D36D87" w:rsidP="00CD3E87">
      <w:pPr>
        <w:ind w:firstLineChars="100" w:firstLine="224"/>
        <w:rPr>
          <w:rFonts w:ascii="ＭＳ 明朝" w:cs="ＭＳ 明朝"/>
        </w:rPr>
      </w:pPr>
      <w:r>
        <w:rPr>
          <w:rFonts w:ascii="ＭＳ 明朝" w:hAnsi="ＭＳ 明朝" w:cs="ＭＳ 明朝" w:hint="eastAsia"/>
        </w:rPr>
        <w:t>苫小牧</w:t>
      </w:r>
      <w:r w:rsidR="00F9303E" w:rsidRPr="00F202C7">
        <w:rPr>
          <w:rFonts w:ascii="ＭＳ 明朝" w:hAnsi="ＭＳ 明朝" w:cs="ＭＳ 明朝" w:hint="eastAsia"/>
        </w:rPr>
        <w:t>市</w:t>
      </w:r>
      <w:r w:rsidR="005631A0">
        <w:rPr>
          <w:rFonts w:ascii="ＭＳ 明朝" w:hAnsi="ＭＳ 明朝" w:cs="ＭＳ 明朝" w:hint="eastAsia"/>
        </w:rPr>
        <w:t>訪問型サービス</w:t>
      </w:r>
      <w:r w:rsidR="00DC08F0">
        <w:rPr>
          <w:rFonts w:ascii="ＭＳ 明朝" w:hAnsi="ＭＳ 明朝" w:cs="ＭＳ 明朝" w:hint="eastAsia"/>
        </w:rPr>
        <w:t>Ｄ</w:t>
      </w:r>
      <w:r w:rsidR="009B0E7E" w:rsidRPr="00F202C7">
        <w:rPr>
          <w:rFonts w:ascii="ＭＳ 明朝" w:hAnsi="ＭＳ 明朝" w:cs="ＭＳ 明朝" w:hint="eastAsia"/>
        </w:rPr>
        <w:t>事業</w:t>
      </w:r>
      <w:r w:rsidR="00FE6F62">
        <w:rPr>
          <w:rFonts w:ascii="ＭＳ 明朝" w:hAnsi="ＭＳ 明朝" w:cs="ＭＳ 明朝" w:hint="eastAsia"/>
        </w:rPr>
        <w:t>について</w:t>
      </w:r>
      <w:r w:rsidR="00B42FF6" w:rsidRPr="00F202C7">
        <w:rPr>
          <w:rFonts w:ascii="ＭＳ 明朝" w:hAnsi="ＭＳ 明朝" w:cs="ＭＳ 明朝" w:hint="eastAsia"/>
        </w:rPr>
        <w:t>、</w:t>
      </w:r>
      <w:r w:rsidR="00233D61">
        <w:rPr>
          <w:rFonts w:ascii="ＭＳ 明朝" w:hAnsi="ＭＳ 明朝" w:cs="ＭＳ 明朝" w:hint="eastAsia"/>
        </w:rPr>
        <w:t>下記</w:t>
      </w:r>
      <w:r w:rsidR="00F9303E" w:rsidRPr="00F202C7">
        <w:rPr>
          <w:rFonts w:ascii="ＭＳ 明朝" w:hAnsi="ＭＳ 明朝" w:cs="ＭＳ 明朝" w:hint="eastAsia"/>
        </w:rPr>
        <w:t>のとおり提案します。</w:t>
      </w:r>
    </w:p>
    <w:p w14:paraId="05DECDE3" w14:textId="77777777" w:rsidR="00F9303E" w:rsidRPr="00233D61" w:rsidRDefault="00F9303E" w:rsidP="00F9303E">
      <w:pPr>
        <w:ind w:left="200" w:hanging="200"/>
        <w:rPr>
          <w:rFonts w:ascii="ＭＳ 明朝" w:cs="ＭＳ 明朝"/>
        </w:rPr>
      </w:pPr>
    </w:p>
    <w:p w14:paraId="4F8D4279" w14:textId="77777777" w:rsidR="00F9303E" w:rsidRPr="00F202C7" w:rsidRDefault="00F9303E" w:rsidP="00F9303E">
      <w:pPr>
        <w:ind w:left="200" w:hanging="200"/>
        <w:jc w:val="center"/>
        <w:rPr>
          <w:rFonts w:ascii="ＭＳ 明朝" w:cs="ＭＳ 明朝"/>
        </w:rPr>
      </w:pPr>
      <w:r w:rsidRPr="00F202C7">
        <w:rPr>
          <w:rFonts w:ascii="ＭＳ 明朝" w:hAnsi="ＭＳ 明朝" w:cs="ＭＳ 明朝" w:hint="eastAsia"/>
        </w:rPr>
        <w:t>記</w:t>
      </w:r>
    </w:p>
    <w:p w14:paraId="793C00F5" w14:textId="77777777" w:rsidR="00F9303E" w:rsidRPr="00F202C7" w:rsidRDefault="00F9303E" w:rsidP="00F9303E">
      <w:pPr>
        <w:ind w:left="200" w:hanging="200"/>
        <w:rPr>
          <w:rFonts w:ascii="ＭＳ 明朝" w:cs="ＭＳ 明朝"/>
        </w:rPr>
      </w:pPr>
    </w:p>
    <w:p w14:paraId="0DFDB184" w14:textId="77777777" w:rsidR="00F9303E" w:rsidRPr="00F202C7" w:rsidRDefault="00F9303E" w:rsidP="007735D3">
      <w:pPr>
        <w:rPr>
          <w:rFonts w:ascii="ＭＳ 明朝" w:cs="ＭＳ 明朝"/>
        </w:rPr>
      </w:pPr>
      <w:r w:rsidRPr="00F202C7">
        <w:rPr>
          <w:rFonts w:ascii="ＭＳ 明朝" w:hAnsi="ＭＳ 明朝" w:cs="ＭＳ 明朝" w:hint="eastAsia"/>
        </w:rPr>
        <w:t xml:space="preserve">１　</w:t>
      </w:r>
      <w:r w:rsidR="00DF157A" w:rsidRPr="00F202C7">
        <w:rPr>
          <w:rFonts w:ascii="ＭＳ 明朝" w:hAnsi="ＭＳ 明朝" w:cs="ＭＳ 明朝" w:hint="eastAsia"/>
        </w:rPr>
        <w:t>提案事業</w:t>
      </w:r>
      <w:r w:rsidRPr="00F202C7">
        <w:rPr>
          <w:rFonts w:ascii="ＭＳ 明朝" w:hAnsi="ＭＳ 明朝" w:cs="ＭＳ 明朝" w:hint="eastAsia"/>
        </w:rPr>
        <w:t>名</w:t>
      </w:r>
    </w:p>
    <w:p w14:paraId="588FC7D4" w14:textId="77777777" w:rsidR="00F9303E" w:rsidRPr="00F202C7" w:rsidRDefault="00F9303E" w:rsidP="00F9303E">
      <w:pPr>
        <w:ind w:left="200" w:hanging="200"/>
        <w:rPr>
          <w:rFonts w:ascii="ＭＳ 明朝" w:cs="ＭＳ 明朝"/>
        </w:rPr>
      </w:pPr>
    </w:p>
    <w:p w14:paraId="1EF1F6AB" w14:textId="77777777" w:rsidR="00607EB9" w:rsidRPr="00F202C7" w:rsidRDefault="00852549" w:rsidP="00F9303E">
      <w:pPr>
        <w:ind w:left="200" w:hanging="200"/>
        <w:rPr>
          <w:rFonts w:ascii="ＭＳ 明朝" w:cs="ＭＳ 明朝"/>
        </w:rPr>
      </w:pPr>
      <w:r>
        <w:rPr>
          <w:rFonts w:ascii="ＭＳ 明朝" w:cs="ＭＳ 明朝" w:hint="eastAsia"/>
        </w:rPr>
        <w:t>２　補助金希望</w:t>
      </w:r>
      <w:r w:rsidR="00273AD8">
        <w:rPr>
          <w:rFonts w:ascii="ＭＳ 明朝" w:cs="ＭＳ 明朝" w:hint="eastAsia"/>
        </w:rPr>
        <w:t xml:space="preserve">額　　　　　</w:t>
      </w:r>
      <w:r w:rsidR="00607EB9" w:rsidRPr="00F202C7">
        <w:rPr>
          <w:rFonts w:ascii="ＭＳ 明朝" w:cs="ＭＳ 明朝" w:hint="eastAsia"/>
        </w:rPr>
        <w:t xml:space="preserve">　　　　　　　　</w:t>
      </w:r>
      <w:r w:rsidR="00C178FF">
        <w:rPr>
          <w:rFonts w:ascii="ＭＳ 明朝" w:cs="ＭＳ 明朝" w:hint="eastAsia"/>
        </w:rPr>
        <w:t xml:space="preserve">　</w:t>
      </w:r>
      <w:r w:rsidR="00607EB9" w:rsidRPr="00F202C7">
        <w:rPr>
          <w:rFonts w:ascii="ＭＳ 明朝" w:cs="ＭＳ 明朝" w:hint="eastAsia"/>
        </w:rPr>
        <w:t xml:space="preserve">　円</w:t>
      </w:r>
    </w:p>
    <w:p w14:paraId="4390D21E" w14:textId="77777777" w:rsidR="00607EB9" w:rsidRPr="00F202C7" w:rsidRDefault="00607EB9" w:rsidP="00F9303E">
      <w:pPr>
        <w:ind w:left="200" w:hanging="200"/>
        <w:rPr>
          <w:rFonts w:ascii="ＭＳ 明朝" w:cs="ＭＳ 明朝"/>
        </w:rPr>
      </w:pPr>
    </w:p>
    <w:p w14:paraId="25D99421" w14:textId="77777777" w:rsidR="00F9303E" w:rsidRPr="00F202C7" w:rsidRDefault="00607EB9" w:rsidP="00F9303E">
      <w:pPr>
        <w:ind w:left="200" w:hanging="200"/>
        <w:rPr>
          <w:rFonts w:ascii="ＭＳ 明朝" w:cs="ＭＳ 明朝"/>
        </w:rPr>
      </w:pPr>
      <w:r w:rsidRPr="00F202C7">
        <w:rPr>
          <w:rFonts w:ascii="ＭＳ 明朝" w:hAnsi="ＭＳ 明朝" w:cs="ＭＳ 明朝" w:hint="eastAsia"/>
        </w:rPr>
        <w:t>３</w:t>
      </w:r>
      <w:r w:rsidR="00F9303E" w:rsidRPr="00F202C7">
        <w:rPr>
          <w:rFonts w:ascii="ＭＳ 明朝" w:hAnsi="ＭＳ 明朝" w:cs="ＭＳ 明朝" w:hint="eastAsia"/>
        </w:rPr>
        <w:t xml:space="preserve">　添付書類</w:t>
      </w:r>
    </w:p>
    <w:p w14:paraId="2714778D" w14:textId="77777777"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団体概要書</w:t>
      </w:r>
    </w:p>
    <w:p w14:paraId="573B3397" w14:textId="77777777" w:rsidR="00F9303E" w:rsidRPr="002A6BB9"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実施計画書</w:t>
      </w:r>
    </w:p>
    <w:p w14:paraId="1536F9C1" w14:textId="77777777"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３</w:t>
      </w:r>
      <w:r>
        <w:rPr>
          <w:rFonts w:ascii="ＭＳ 明朝" w:hAnsi="ＭＳ 明朝" w:cs="ＭＳ 明朝"/>
        </w:rPr>
        <w:t>)</w:t>
      </w:r>
      <w:r>
        <w:rPr>
          <w:rFonts w:ascii="ＭＳ 明朝" w:hAnsi="ＭＳ 明朝" w:cs="ＭＳ 明朝" w:hint="eastAsia"/>
        </w:rPr>
        <w:t xml:space="preserve">　</w:t>
      </w:r>
      <w:r w:rsidR="00B5433C">
        <w:rPr>
          <w:rFonts w:ascii="ＭＳ 明朝" w:hAnsi="ＭＳ 明朝" w:cs="ＭＳ 明朝" w:hint="eastAsia"/>
        </w:rPr>
        <w:t>実施計画</w:t>
      </w:r>
      <w:r w:rsidR="00F9303E" w:rsidRPr="00F202C7">
        <w:rPr>
          <w:rFonts w:ascii="ＭＳ 明朝" w:hAnsi="ＭＳ 明朝" w:cs="ＭＳ 明朝" w:hint="eastAsia"/>
        </w:rPr>
        <w:t>予算書</w:t>
      </w:r>
    </w:p>
    <w:p w14:paraId="7918290B" w14:textId="77777777"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４</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規則、定款、規約、会則その他これに準ずるものの写し</w:t>
      </w:r>
    </w:p>
    <w:p w14:paraId="2EEB7339" w14:textId="77777777"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５</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会員、構成員等の名簿の写し</w:t>
      </w:r>
    </w:p>
    <w:p w14:paraId="19B01EA9" w14:textId="77777777"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６</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前年度の活動報告書及び収支決算書の写し</w:t>
      </w:r>
      <w:r w:rsidR="009B0E7E" w:rsidRPr="00F202C7">
        <w:rPr>
          <w:rFonts w:ascii="ＭＳ 明朝" w:hAnsi="ＭＳ 明朝" w:cs="ＭＳ 明朝" w:hint="eastAsia"/>
        </w:rPr>
        <w:t>（新規設立団体は不要）</w:t>
      </w:r>
    </w:p>
    <w:p w14:paraId="149501C7" w14:textId="77777777" w:rsidR="00F9303E" w:rsidRPr="00F202C7" w:rsidRDefault="002A6BB9" w:rsidP="007735D3">
      <w:pPr>
        <w:ind w:firstLineChars="100" w:firstLine="224"/>
        <w:rPr>
          <w:rFonts w:ascii="ＭＳ 明朝" w:cs="ＭＳ 明朝"/>
        </w:rPr>
      </w:pPr>
      <w:r>
        <w:rPr>
          <w:rFonts w:ascii="ＭＳ 明朝" w:hAnsi="ＭＳ 明朝" w:cs="ＭＳ 明朝"/>
        </w:rPr>
        <w:t>(</w:t>
      </w:r>
      <w:r>
        <w:rPr>
          <w:rFonts w:ascii="ＭＳ 明朝" w:hAnsi="ＭＳ 明朝" w:cs="ＭＳ 明朝" w:hint="eastAsia"/>
        </w:rPr>
        <w:t>７</w:t>
      </w:r>
      <w:r>
        <w:rPr>
          <w:rFonts w:ascii="ＭＳ 明朝" w:hAnsi="ＭＳ 明朝" w:cs="ＭＳ 明朝"/>
        </w:rPr>
        <w:t>)</w:t>
      </w:r>
      <w:r>
        <w:rPr>
          <w:rFonts w:ascii="ＭＳ 明朝" w:hAnsi="ＭＳ 明朝" w:cs="ＭＳ 明朝" w:hint="eastAsia"/>
        </w:rPr>
        <w:t xml:space="preserve">　</w:t>
      </w:r>
      <w:r w:rsidR="00F9303E" w:rsidRPr="00F202C7">
        <w:rPr>
          <w:rFonts w:ascii="ＭＳ 明朝" w:hAnsi="ＭＳ 明朝" w:cs="ＭＳ 明朝" w:hint="eastAsia"/>
        </w:rPr>
        <w:t>提案事業のイメージ図又はフロー図</w:t>
      </w:r>
    </w:p>
    <w:p w14:paraId="3371F49A" w14:textId="77777777" w:rsidR="00CD3E87" w:rsidRDefault="00CD3E87" w:rsidP="00F9303E">
      <w:pPr>
        <w:ind w:left="200" w:hanging="200"/>
        <w:rPr>
          <w:rFonts w:ascii="ＭＳ 明朝" w:cs="ＭＳ 明朝"/>
        </w:rPr>
      </w:pPr>
    </w:p>
    <w:p w14:paraId="35C19276" w14:textId="77777777" w:rsidR="00FE6F62" w:rsidRDefault="00FE6F62" w:rsidP="00F9303E">
      <w:pPr>
        <w:ind w:left="200" w:hanging="200"/>
        <w:rPr>
          <w:rFonts w:ascii="ＭＳ 明朝" w:cs="ＭＳ 明朝"/>
        </w:rPr>
      </w:pPr>
    </w:p>
    <w:p w14:paraId="5E1C7C87" w14:textId="77777777" w:rsidR="00E9302C" w:rsidRPr="00F202C7" w:rsidRDefault="00E9302C" w:rsidP="00F9303E">
      <w:pPr>
        <w:ind w:left="200" w:hanging="200"/>
        <w:rPr>
          <w:rFonts w:ascii="ＭＳ 明朝" w:cs="ＭＳ 明朝"/>
        </w:rPr>
      </w:pPr>
    </w:p>
    <w:p w14:paraId="05E221B6" w14:textId="77777777"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556460032"/>
        </w:rPr>
        <w:lastRenderedPageBreak/>
        <w:t>団体概要</w:t>
      </w:r>
      <w:r w:rsidRPr="00161223">
        <w:rPr>
          <w:rFonts w:ascii="ＭＳ 明朝" w:hAnsi="ＭＳ 明朝" w:cs="ＭＳ 明朝" w:hint="eastAsia"/>
          <w:spacing w:val="2"/>
          <w:fitText w:val="2240" w:id="-1556460032"/>
        </w:rPr>
        <w:t>書</w:t>
      </w:r>
    </w:p>
    <w:p w14:paraId="4F33EE5A" w14:textId="77777777" w:rsidR="00F9303E" w:rsidRPr="00F202C7" w:rsidRDefault="00F9303E" w:rsidP="00F9303E">
      <w:pPr>
        <w:ind w:left="200" w:hanging="200"/>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6292"/>
      </w:tblGrid>
      <w:tr w:rsidR="00F9303E" w:rsidRPr="00F202C7" w14:paraId="6F555643" w14:textId="77777777" w:rsidTr="00F9303E">
        <w:trPr>
          <w:trHeight w:val="750"/>
        </w:trPr>
        <w:tc>
          <w:tcPr>
            <w:tcW w:w="2127" w:type="dxa"/>
            <w:vAlign w:val="center"/>
          </w:tcPr>
          <w:p w14:paraId="164BC51F" w14:textId="77777777" w:rsidR="00F9303E" w:rsidRPr="00F202C7" w:rsidRDefault="00F9303E" w:rsidP="00452DE8">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団体名</w:t>
            </w:r>
          </w:p>
        </w:tc>
        <w:tc>
          <w:tcPr>
            <w:tcW w:w="6378" w:type="dxa"/>
            <w:vAlign w:val="center"/>
          </w:tcPr>
          <w:p w14:paraId="73D5E23E" w14:textId="77777777" w:rsidR="00F9303E" w:rsidRPr="00F202C7" w:rsidRDefault="00F9303E" w:rsidP="00452DE8">
            <w:pPr>
              <w:rPr>
                <w:rFonts w:ascii="ＭＳ 明朝" w:cs="ＭＳ 明朝"/>
              </w:rPr>
            </w:pPr>
          </w:p>
        </w:tc>
      </w:tr>
      <w:tr w:rsidR="00F9303E" w:rsidRPr="00F202C7" w14:paraId="3A6F0CC8" w14:textId="77777777" w:rsidTr="00F9303E">
        <w:trPr>
          <w:trHeight w:val="972"/>
        </w:trPr>
        <w:tc>
          <w:tcPr>
            <w:tcW w:w="2127" w:type="dxa"/>
            <w:vAlign w:val="center"/>
          </w:tcPr>
          <w:p w14:paraId="37DB3E5A" w14:textId="77777777" w:rsidR="00F9303E" w:rsidRPr="00F202C7" w:rsidRDefault="00F9303E" w:rsidP="00452DE8">
            <w:pPr>
              <w:rPr>
                <w:rFonts w:ascii="ＭＳ 明朝" w:cs="ＭＳ 明朝"/>
              </w:rPr>
            </w:pPr>
            <w:r w:rsidRPr="00F202C7">
              <w:rPr>
                <w:rFonts w:ascii="ＭＳ 明朝" w:hAnsi="ＭＳ 明朝" w:cs="ＭＳ 明朝" w:hint="eastAsia"/>
              </w:rPr>
              <w:t>２</w:t>
            </w:r>
            <w:r w:rsidRPr="00F202C7">
              <w:rPr>
                <w:rFonts w:ascii="ＭＳ 明朝" w:hAnsi="ＭＳ 明朝" w:cs="ＭＳ 明朝"/>
              </w:rPr>
              <w:t xml:space="preserve"> </w:t>
            </w:r>
            <w:r w:rsidRPr="00F202C7">
              <w:rPr>
                <w:rFonts w:ascii="ＭＳ 明朝" w:hAnsi="ＭＳ 明朝" w:cs="ＭＳ 明朝" w:hint="eastAsia"/>
              </w:rPr>
              <w:t>団体の所在地</w:t>
            </w:r>
          </w:p>
        </w:tc>
        <w:tc>
          <w:tcPr>
            <w:tcW w:w="6378" w:type="dxa"/>
          </w:tcPr>
          <w:p w14:paraId="70F3DFD4" w14:textId="77777777" w:rsidR="00F9303E" w:rsidRPr="00F202C7" w:rsidRDefault="00F9303E" w:rsidP="00452DE8">
            <w:pPr>
              <w:rPr>
                <w:rFonts w:ascii="ＭＳ 明朝" w:cs="ＭＳ 明朝"/>
              </w:rPr>
            </w:pPr>
            <w:r w:rsidRPr="00F202C7">
              <w:rPr>
                <w:rFonts w:ascii="ＭＳ 明朝" w:hAnsi="ＭＳ 明朝" w:cs="ＭＳ 明朝" w:hint="eastAsia"/>
              </w:rPr>
              <w:t>〒　　　－</w:t>
            </w:r>
          </w:p>
          <w:p w14:paraId="56DEBFC0" w14:textId="77777777" w:rsidR="00F9303E" w:rsidRPr="00F202C7" w:rsidRDefault="00F9303E" w:rsidP="00452DE8">
            <w:pPr>
              <w:rPr>
                <w:rFonts w:ascii="ＭＳ 明朝" w:cs="ＭＳ 明朝"/>
              </w:rPr>
            </w:pPr>
          </w:p>
        </w:tc>
      </w:tr>
      <w:tr w:rsidR="00F9303E" w:rsidRPr="00F202C7" w14:paraId="2B5DDC21" w14:textId="77777777" w:rsidTr="00F9303E">
        <w:tc>
          <w:tcPr>
            <w:tcW w:w="2127" w:type="dxa"/>
            <w:vMerge w:val="restart"/>
            <w:vAlign w:val="center"/>
          </w:tcPr>
          <w:p w14:paraId="514A1AF0" w14:textId="77777777" w:rsidR="00F9303E" w:rsidRPr="00F202C7" w:rsidRDefault="00F9303E" w:rsidP="00452DE8">
            <w:pPr>
              <w:rPr>
                <w:rFonts w:ascii="ＭＳ 明朝" w:cs="ＭＳ 明朝"/>
              </w:rPr>
            </w:pPr>
            <w:r w:rsidRPr="00F202C7">
              <w:rPr>
                <w:rFonts w:ascii="ＭＳ 明朝" w:hAnsi="ＭＳ 明朝" w:cs="ＭＳ 明朝" w:hint="eastAsia"/>
              </w:rPr>
              <w:t>３</w:t>
            </w:r>
            <w:r w:rsidRPr="00F202C7">
              <w:rPr>
                <w:rFonts w:ascii="ＭＳ 明朝" w:hAnsi="ＭＳ 明朝" w:cs="ＭＳ 明朝"/>
              </w:rPr>
              <w:t xml:space="preserve"> </w:t>
            </w:r>
            <w:r w:rsidRPr="00F202C7">
              <w:rPr>
                <w:rFonts w:ascii="ＭＳ 明朝" w:hAnsi="ＭＳ 明朝" w:cs="ＭＳ 明朝" w:hint="eastAsia"/>
              </w:rPr>
              <w:t>代表者氏名</w:t>
            </w:r>
          </w:p>
        </w:tc>
        <w:tc>
          <w:tcPr>
            <w:tcW w:w="6378" w:type="dxa"/>
            <w:tcBorders>
              <w:bottom w:val="dashed" w:sz="4" w:space="0" w:color="auto"/>
            </w:tcBorders>
          </w:tcPr>
          <w:p w14:paraId="22F85191" w14:textId="77777777" w:rsidR="00F9303E" w:rsidRPr="00F202C7" w:rsidRDefault="00F9303E" w:rsidP="00452DE8">
            <w:pPr>
              <w:rPr>
                <w:rFonts w:ascii="ＭＳ 明朝" w:cs="ＭＳ 明朝"/>
                <w:sz w:val="18"/>
                <w:szCs w:val="18"/>
              </w:rPr>
            </w:pPr>
            <w:r w:rsidRPr="00F202C7">
              <w:rPr>
                <w:rFonts w:ascii="ＭＳ 明朝" w:hAnsi="ＭＳ 明朝" w:cs="ＭＳ 明朝" w:hint="eastAsia"/>
                <w:sz w:val="18"/>
                <w:szCs w:val="18"/>
              </w:rPr>
              <w:t>ふりがな</w:t>
            </w:r>
          </w:p>
        </w:tc>
      </w:tr>
      <w:tr w:rsidR="00F9303E" w:rsidRPr="00F202C7" w14:paraId="223E0E00" w14:textId="77777777" w:rsidTr="00F9303E">
        <w:trPr>
          <w:trHeight w:val="341"/>
        </w:trPr>
        <w:tc>
          <w:tcPr>
            <w:tcW w:w="2127" w:type="dxa"/>
            <w:vMerge/>
            <w:vAlign w:val="center"/>
          </w:tcPr>
          <w:p w14:paraId="4AD29729" w14:textId="77777777" w:rsidR="00F9303E" w:rsidRPr="00F202C7" w:rsidRDefault="00F9303E" w:rsidP="00452DE8">
            <w:pPr>
              <w:rPr>
                <w:rFonts w:ascii="ＭＳ 明朝" w:cs="ＭＳ 明朝"/>
              </w:rPr>
            </w:pPr>
          </w:p>
        </w:tc>
        <w:tc>
          <w:tcPr>
            <w:tcW w:w="6378" w:type="dxa"/>
            <w:tcBorders>
              <w:top w:val="dashed" w:sz="4" w:space="0" w:color="auto"/>
            </w:tcBorders>
          </w:tcPr>
          <w:p w14:paraId="0BFDCA14" w14:textId="77777777" w:rsidR="00F9303E" w:rsidRPr="00F202C7" w:rsidRDefault="00F9303E" w:rsidP="00452DE8">
            <w:pPr>
              <w:rPr>
                <w:rFonts w:ascii="ＭＳ 明朝" w:cs="ＭＳ 明朝"/>
              </w:rPr>
            </w:pPr>
          </w:p>
        </w:tc>
      </w:tr>
      <w:tr w:rsidR="00F9303E" w:rsidRPr="00F202C7" w14:paraId="595DE110" w14:textId="77777777" w:rsidTr="00F9303E">
        <w:trPr>
          <w:trHeight w:val="676"/>
        </w:trPr>
        <w:tc>
          <w:tcPr>
            <w:tcW w:w="2127" w:type="dxa"/>
            <w:vAlign w:val="center"/>
          </w:tcPr>
          <w:p w14:paraId="41ABDA56" w14:textId="77777777" w:rsidR="00F9303E" w:rsidRPr="00F202C7" w:rsidRDefault="00F9303E" w:rsidP="00452DE8">
            <w:pPr>
              <w:rPr>
                <w:rFonts w:ascii="ＭＳ 明朝" w:cs="ＭＳ 明朝"/>
              </w:rPr>
            </w:pPr>
            <w:r w:rsidRPr="00F202C7">
              <w:rPr>
                <w:rFonts w:ascii="ＭＳ 明朝" w:hAnsi="ＭＳ 明朝" w:cs="ＭＳ 明朝" w:hint="eastAsia"/>
              </w:rPr>
              <w:t>４</w:t>
            </w:r>
            <w:r w:rsidRPr="00F202C7">
              <w:rPr>
                <w:rFonts w:ascii="ＭＳ 明朝" w:hAnsi="ＭＳ 明朝" w:cs="ＭＳ 明朝"/>
              </w:rPr>
              <w:t xml:space="preserve"> </w:t>
            </w:r>
            <w:r w:rsidRPr="00F202C7">
              <w:rPr>
                <w:rFonts w:ascii="ＭＳ 明朝" w:hAnsi="ＭＳ 明朝" w:cs="ＭＳ 明朝" w:hint="eastAsia"/>
              </w:rPr>
              <w:t>設立年月日</w:t>
            </w:r>
          </w:p>
        </w:tc>
        <w:tc>
          <w:tcPr>
            <w:tcW w:w="6378" w:type="dxa"/>
            <w:vAlign w:val="center"/>
          </w:tcPr>
          <w:p w14:paraId="78E3E1E4" w14:textId="77777777" w:rsidR="00F9303E" w:rsidRPr="00F202C7" w:rsidRDefault="00F9303E" w:rsidP="00F9303E">
            <w:pPr>
              <w:jc w:val="center"/>
              <w:rPr>
                <w:rFonts w:ascii="ＭＳ 明朝" w:cs="ＭＳ 明朝"/>
              </w:rPr>
            </w:pPr>
            <w:r w:rsidRPr="00F202C7">
              <w:rPr>
                <w:rFonts w:ascii="ＭＳ 明朝" w:hAnsi="ＭＳ 明朝" w:cs="ＭＳ 明朝" w:hint="eastAsia"/>
              </w:rPr>
              <w:t>年　　　月　　　日</w:t>
            </w:r>
          </w:p>
        </w:tc>
      </w:tr>
      <w:tr w:rsidR="00F9303E" w:rsidRPr="00F202C7" w14:paraId="3AB4B4AF" w14:textId="77777777" w:rsidTr="00F9303E">
        <w:trPr>
          <w:trHeight w:val="676"/>
        </w:trPr>
        <w:tc>
          <w:tcPr>
            <w:tcW w:w="2127" w:type="dxa"/>
            <w:vAlign w:val="center"/>
          </w:tcPr>
          <w:p w14:paraId="018FF8C2" w14:textId="77777777" w:rsidR="00F9303E" w:rsidRPr="00F202C7" w:rsidRDefault="00F9303E" w:rsidP="00452DE8">
            <w:pPr>
              <w:rPr>
                <w:rFonts w:ascii="ＭＳ 明朝" w:cs="ＭＳ 明朝"/>
              </w:rPr>
            </w:pPr>
            <w:r w:rsidRPr="00F202C7">
              <w:rPr>
                <w:rFonts w:ascii="ＭＳ 明朝" w:hAnsi="ＭＳ 明朝" w:cs="ＭＳ 明朝" w:hint="eastAsia"/>
              </w:rPr>
              <w:t>５</w:t>
            </w:r>
            <w:r w:rsidRPr="00F202C7">
              <w:rPr>
                <w:rFonts w:ascii="ＭＳ 明朝" w:hAnsi="ＭＳ 明朝" w:cs="ＭＳ 明朝"/>
              </w:rPr>
              <w:t xml:space="preserve"> </w:t>
            </w:r>
            <w:r w:rsidR="004E20B0">
              <w:rPr>
                <w:rFonts w:ascii="ＭＳ 明朝" w:hAnsi="ＭＳ 明朝" w:cs="ＭＳ 明朝" w:hint="eastAsia"/>
              </w:rPr>
              <w:t>団体の員</w:t>
            </w:r>
            <w:r w:rsidRPr="00F202C7">
              <w:rPr>
                <w:rFonts w:ascii="ＭＳ 明朝" w:hAnsi="ＭＳ 明朝" w:cs="ＭＳ 明朝" w:hint="eastAsia"/>
              </w:rPr>
              <w:t>数</w:t>
            </w:r>
          </w:p>
        </w:tc>
        <w:tc>
          <w:tcPr>
            <w:tcW w:w="6378" w:type="dxa"/>
            <w:vAlign w:val="center"/>
          </w:tcPr>
          <w:p w14:paraId="0B46EB11" w14:textId="77777777" w:rsidR="00F9303E" w:rsidRPr="00F202C7" w:rsidRDefault="00F9303E" w:rsidP="00F9303E">
            <w:pPr>
              <w:jc w:val="center"/>
              <w:rPr>
                <w:rFonts w:ascii="ＭＳ 明朝" w:cs="ＭＳ 明朝"/>
              </w:rPr>
            </w:pPr>
            <w:r w:rsidRPr="00F202C7">
              <w:rPr>
                <w:rFonts w:ascii="ＭＳ 明朝" w:hAnsi="ＭＳ 明朝" w:cs="ＭＳ 明朝" w:hint="eastAsia"/>
              </w:rPr>
              <w:t>人（うち役員　　　　人）</w:t>
            </w:r>
          </w:p>
        </w:tc>
      </w:tr>
      <w:tr w:rsidR="00F9303E" w:rsidRPr="00F202C7" w14:paraId="1826F6C2" w14:textId="77777777" w:rsidTr="00F9303E">
        <w:trPr>
          <w:trHeight w:val="676"/>
        </w:trPr>
        <w:tc>
          <w:tcPr>
            <w:tcW w:w="2127" w:type="dxa"/>
            <w:vAlign w:val="center"/>
          </w:tcPr>
          <w:p w14:paraId="418463D2" w14:textId="77777777" w:rsidR="00F9303E" w:rsidRPr="00F202C7" w:rsidRDefault="00F9303E" w:rsidP="00452DE8">
            <w:pPr>
              <w:rPr>
                <w:rFonts w:ascii="ＭＳ 明朝" w:cs="ＭＳ 明朝"/>
              </w:rPr>
            </w:pPr>
            <w:r w:rsidRPr="00F202C7">
              <w:rPr>
                <w:rFonts w:ascii="ＭＳ 明朝" w:hAnsi="ＭＳ 明朝" w:cs="ＭＳ 明朝" w:hint="eastAsia"/>
              </w:rPr>
              <w:t>６</w:t>
            </w:r>
            <w:r w:rsidRPr="00F202C7">
              <w:rPr>
                <w:rFonts w:ascii="ＭＳ 明朝" w:hAnsi="ＭＳ 明朝" w:cs="ＭＳ 明朝"/>
              </w:rPr>
              <w:t xml:space="preserve"> </w:t>
            </w:r>
            <w:r w:rsidRPr="00F202C7">
              <w:rPr>
                <w:rFonts w:ascii="ＭＳ 明朝" w:hAnsi="ＭＳ 明朝" w:cs="ＭＳ 明朝" w:hint="eastAsia"/>
              </w:rPr>
              <w:t>団体の目的</w:t>
            </w:r>
          </w:p>
        </w:tc>
        <w:tc>
          <w:tcPr>
            <w:tcW w:w="6378" w:type="dxa"/>
            <w:vAlign w:val="center"/>
          </w:tcPr>
          <w:p w14:paraId="0EF640F7" w14:textId="77777777" w:rsidR="00F9303E" w:rsidRPr="00F202C7" w:rsidRDefault="00F9303E" w:rsidP="00452DE8">
            <w:pPr>
              <w:rPr>
                <w:rFonts w:ascii="ＭＳ 明朝" w:cs="ＭＳ 明朝"/>
              </w:rPr>
            </w:pPr>
          </w:p>
        </w:tc>
      </w:tr>
      <w:tr w:rsidR="00F9303E" w:rsidRPr="00F202C7" w14:paraId="68F6966B" w14:textId="77777777" w:rsidTr="00F9303E">
        <w:trPr>
          <w:trHeight w:val="676"/>
        </w:trPr>
        <w:tc>
          <w:tcPr>
            <w:tcW w:w="2127" w:type="dxa"/>
            <w:vAlign w:val="center"/>
          </w:tcPr>
          <w:p w14:paraId="29D53EB4" w14:textId="77777777" w:rsidR="00F9303E" w:rsidRPr="00F202C7" w:rsidRDefault="00F9303E" w:rsidP="00452DE8">
            <w:pPr>
              <w:rPr>
                <w:rFonts w:ascii="ＭＳ 明朝" w:cs="ＭＳ 明朝"/>
              </w:rPr>
            </w:pPr>
            <w:r w:rsidRPr="00F202C7">
              <w:rPr>
                <w:rFonts w:ascii="ＭＳ 明朝" w:hAnsi="ＭＳ 明朝" w:cs="ＭＳ 明朝" w:hint="eastAsia"/>
              </w:rPr>
              <w:t>７</w:t>
            </w:r>
            <w:r w:rsidRPr="00F202C7">
              <w:rPr>
                <w:rFonts w:ascii="ＭＳ 明朝" w:hAnsi="ＭＳ 明朝" w:cs="ＭＳ 明朝"/>
              </w:rPr>
              <w:t xml:space="preserve"> </w:t>
            </w:r>
            <w:r w:rsidRPr="00F202C7">
              <w:rPr>
                <w:rFonts w:ascii="ＭＳ 明朝" w:hAnsi="ＭＳ 明朝" w:cs="ＭＳ 明朝" w:hint="eastAsia"/>
              </w:rPr>
              <w:t>主な活動内容</w:t>
            </w:r>
          </w:p>
        </w:tc>
        <w:tc>
          <w:tcPr>
            <w:tcW w:w="6378" w:type="dxa"/>
            <w:vAlign w:val="center"/>
          </w:tcPr>
          <w:p w14:paraId="74D34B24" w14:textId="77777777" w:rsidR="00F9303E" w:rsidRPr="00F202C7" w:rsidRDefault="00F9303E" w:rsidP="00452DE8">
            <w:pPr>
              <w:rPr>
                <w:rFonts w:ascii="ＭＳ 明朝" w:cs="ＭＳ 明朝"/>
              </w:rPr>
            </w:pPr>
          </w:p>
        </w:tc>
      </w:tr>
      <w:tr w:rsidR="00F9303E" w:rsidRPr="00F202C7" w14:paraId="55158F46" w14:textId="77777777" w:rsidTr="00F9303E">
        <w:trPr>
          <w:trHeight w:val="676"/>
        </w:trPr>
        <w:tc>
          <w:tcPr>
            <w:tcW w:w="2127" w:type="dxa"/>
            <w:vAlign w:val="center"/>
          </w:tcPr>
          <w:p w14:paraId="56F567E7" w14:textId="77777777" w:rsidR="00F9303E" w:rsidRPr="00F202C7" w:rsidRDefault="00F9303E" w:rsidP="00452DE8">
            <w:pPr>
              <w:rPr>
                <w:rFonts w:ascii="ＭＳ 明朝" w:cs="ＭＳ 明朝"/>
              </w:rPr>
            </w:pPr>
            <w:r w:rsidRPr="00F202C7">
              <w:rPr>
                <w:rFonts w:ascii="ＭＳ 明朝" w:hAnsi="ＭＳ 明朝" w:cs="ＭＳ 明朝" w:hint="eastAsia"/>
              </w:rPr>
              <w:t>８</w:t>
            </w:r>
            <w:r w:rsidRPr="00F202C7">
              <w:rPr>
                <w:rFonts w:ascii="ＭＳ 明朝" w:hAnsi="ＭＳ 明朝" w:cs="ＭＳ 明朝"/>
              </w:rPr>
              <w:t xml:space="preserve"> </w:t>
            </w:r>
            <w:r w:rsidRPr="00F202C7">
              <w:rPr>
                <w:rFonts w:ascii="ＭＳ 明朝" w:hAnsi="ＭＳ 明朝" w:cs="ＭＳ 明朝" w:hint="eastAsia"/>
              </w:rPr>
              <w:t>主な活動実績</w:t>
            </w:r>
          </w:p>
        </w:tc>
        <w:tc>
          <w:tcPr>
            <w:tcW w:w="6378" w:type="dxa"/>
            <w:vAlign w:val="center"/>
          </w:tcPr>
          <w:p w14:paraId="1F9FEB60" w14:textId="77777777" w:rsidR="00F9303E" w:rsidRPr="00F202C7" w:rsidRDefault="00F9303E" w:rsidP="00452DE8">
            <w:pPr>
              <w:rPr>
                <w:rFonts w:ascii="ＭＳ 明朝" w:cs="ＭＳ 明朝"/>
              </w:rPr>
            </w:pPr>
          </w:p>
        </w:tc>
      </w:tr>
      <w:tr w:rsidR="00F9303E" w:rsidRPr="00F202C7" w14:paraId="29993C84" w14:textId="77777777" w:rsidTr="00F9303E">
        <w:trPr>
          <w:trHeight w:val="834"/>
        </w:trPr>
        <w:tc>
          <w:tcPr>
            <w:tcW w:w="2127" w:type="dxa"/>
            <w:vAlign w:val="center"/>
          </w:tcPr>
          <w:p w14:paraId="3726629F"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９</w:t>
            </w:r>
            <w:r w:rsidRPr="00F202C7">
              <w:rPr>
                <w:rFonts w:ascii="ＭＳ 明朝" w:hAnsi="ＭＳ 明朝" w:cs="ＭＳ 明朝"/>
              </w:rPr>
              <w:t xml:space="preserve"> </w:t>
            </w:r>
            <w:r w:rsidRPr="00F202C7">
              <w:rPr>
                <w:rFonts w:ascii="ＭＳ 明朝" w:hAnsi="ＭＳ 明朝" w:cs="ＭＳ 明朝" w:hint="eastAsia"/>
              </w:rPr>
              <w:t>主な活動場所</w:t>
            </w:r>
          </w:p>
        </w:tc>
        <w:tc>
          <w:tcPr>
            <w:tcW w:w="6378" w:type="dxa"/>
            <w:vAlign w:val="center"/>
          </w:tcPr>
          <w:p w14:paraId="56A240B5" w14:textId="77777777" w:rsidR="00F9303E" w:rsidRPr="00F202C7" w:rsidRDefault="00F9303E" w:rsidP="00F9303E">
            <w:pPr>
              <w:ind w:left="200" w:hanging="200"/>
              <w:rPr>
                <w:rFonts w:ascii="ＭＳ 明朝" w:cs="ＭＳ 明朝"/>
              </w:rPr>
            </w:pPr>
          </w:p>
        </w:tc>
      </w:tr>
      <w:tr w:rsidR="00F9303E" w:rsidRPr="00F202C7" w14:paraId="74125379" w14:textId="77777777" w:rsidTr="00F9303E">
        <w:tc>
          <w:tcPr>
            <w:tcW w:w="2127" w:type="dxa"/>
            <w:vMerge w:val="restart"/>
            <w:vAlign w:val="center"/>
          </w:tcPr>
          <w:p w14:paraId="76B368D8" w14:textId="77777777" w:rsidR="00F9303E" w:rsidRPr="00F202C7" w:rsidRDefault="00F9303E" w:rsidP="00452DE8">
            <w:pPr>
              <w:rPr>
                <w:rFonts w:ascii="ＭＳ 明朝" w:cs="ＭＳ 明朝"/>
              </w:rPr>
            </w:pPr>
            <w:r w:rsidRPr="00F202C7">
              <w:rPr>
                <w:rFonts w:ascii="ＭＳ 明朝" w:hAnsi="ＭＳ 明朝" w:cs="ＭＳ 明朝"/>
              </w:rPr>
              <w:t xml:space="preserve">10 </w:t>
            </w:r>
            <w:r w:rsidRPr="00F202C7">
              <w:rPr>
                <w:rFonts w:ascii="ＭＳ 明朝" w:hAnsi="ＭＳ 明朝" w:cs="ＭＳ 明朝" w:hint="eastAsia"/>
              </w:rPr>
              <w:t>担当者・連絡先</w:t>
            </w:r>
          </w:p>
        </w:tc>
        <w:tc>
          <w:tcPr>
            <w:tcW w:w="6378" w:type="dxa"/>
            <w:tcBorders>
              <w:bottom w:val="dashed" w:sz="4" w:space="0" w:color="auto"/>
            </w:tcBorders>
          </w:tcPr>
          <w:p w14:paraId="5BCA1EF4" w14:textId="77777777" w:rsidR="00F9303E" w:rsidRPr="00F202C7" w:rsidRDefault="00F9303E" w:rsidP="00452DE8">
            <w:pPr>
              <w:rPr>
                <w:rFonts w:ascii="ＭＳ 明朝" w:cs="ＭＳ 明朝"/>
              </w:rPr>
            </w:pPr>
            <w:r w:rsidRPr="00F202C7">
              <w:rPr>
                <w:rFonts w:ascii="ＭＳ 明朝" w:hAnsi="ＭＳ 明朝" w:cs="ＭＳ 明朝" w:hint="eastAsia"/>
              </w:rPr>
              <w:t>ふりがな</w:t>
            </w:r>
          </w:p>
        </w:tc>
      </w:tr>
      <w:tr w:rsidR="00F9303E" w:rsidRPr="00F202C7" w14:paraId="7C3ADA86" w14:textId="77777777" w:rsidTr="00F9303E">
        <w:trPr>
          <w:trHeight w:val="807"/>
        </w:trPr>
        <w:tc>
          <w:tcPr>
            <w:tcW w:w="2127" w:type="dxa"/>
            <w:vMerge/>
          </w:tcPr>
          <w:p w14:paraId="7E194B2E" w14:textId="77777777" w:rsidR="00F9303E" w:rsidRPr="00F202C7" w:rsidRDefault="00F9303E" w:rsidP="00452DE8">
            <w:pPr>
              <w:rPr>
                <w:rFonts w:ascii="ＭＳ 明朝" w:cs="ＭＳ 明朝"/>
              </w:rPr>
            </w:pPr>
          </w:p>
        </w:tc>
        <w:tc>
          <w:tcPr>
            <w:tcW w:w="6378" w:type="dxa"/>
            <w:tcBorders>
              <w:top w:val="dashed" w:sz="4" w:space="0" w:color="auto"/>
            </w:tcBorders>
          </w:tcPr>
          <w:p w14:paraId="2B66183A"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spacing w:val="110"/>
              </w:rPr>
              <w:t>氏</w:t>
            </w:r>
            <w:r w:rsidRPr="00F202C7">
              <w:rPr>
                <w:rFonts w:ascii="ＭＳ 明朝" w:hAnsi="ＭＳ 明朝" w:cs="ＭＳ 明朝" w:hint="eastAsia"/>
              </w:rPr>
              <w:t>名</w:t>
            </w:r>
          </w:p>
          <w:p w14:paraId="06BC2DEF" w14:textId="77777777" w:rsidR="00F9303E" w:rsidRPr="00F202C7" w:rsidRDefault="00F9303E" w:rsidP="00452DE8">
            <w:pPr>
              <w:rPr>
                <w:rFonts w:ascii="ＭＳ 明朝" w:cs="ＭＳ 明朝"/>
              </w:rPr>
            </w:pPr>
            <w:r w:rsidRPr="00F202C7">
              <w:rPr>
                <w:rFonts w:ascii="ＭＳ 明朝" w:hAnsi="ＭＳ 明朝" w:cs="ＭＳ 明朝" w:hint="eastAsia"/>
              </w:rPr>
              <w:t>（役職　　　　　　　　）</w:t>
            </w:r>
          </w:p>
        </w:tc>
      </w:tr>
      <w:tr w:rsidR="00F9303E" w:rsidRPr="00F202C7" w14:paraId="3C971EAC" w14:textId="77777777" w:rsidTr="00F9303E">
        <w:tc>
          <w:tcPr>
            <w:tcW w:w="2127" w:type="dxa"/>
            <w:vMerge/>
          </w:tcPr>
          <w:p w14:paraId="78DE496D" w14:textId="77777777" w:rsidR="00F9303E" w:rsidRPr="00F202C7" w:rsidRDefault="00F9303E" w:rsidP="00452DE8">
            <w:pPr>
              <w:rPr>
                <w:rFonts w:ascii="ＭＳ 明朝" w:cs="ＭＳ 明朝"/>
              </w:rPr>
            </w:pPr>
          </w:p>
        </w:tc>
        <w:tc>
          <w:tcPr>
            <w:tcW w:w="6378" w:type="dxa"/>
          </w:tcPr>
          <w:p w14:paraId="02B3D975" w14:textId="77777777" w:rsidR="00F9303E" w:rsidRPr="00F202C7" w:rsidRDefault="00F9303E" w:rsidP="00452DE8">
            <w:pPr>
              <w:rPr>
                <w:rFonts w:ascii="ＭＳ 明朝" w:cs="ＭＳ 明朝"/>
              </w:rPr>
            </w:pPr>
            <w:r w:rsidRPr="00F202C7">
              <w:rPr>
                <w:rFonts w:ascii="ＭＳ 明朝" w:hAnsi="ＭＳ 明朝" w:cs="ＭＳ 明朝" w:hint="eastAsia"/>
                <w:spacing w:val="110"/>
              </w:rPr>
              <w:t>住</w:t>
            </w:r>
            <w:r w:rsidRPr="00F202C7">
              <w:rPr>
                <w:rFonts w:ascii="ＭＳ 明朝" w:hAnsi="ＭＳ 明朝" w:cs="ＭＳ 明朝" w:hint="eastAsia"/>
              </w:rPr>
              <w:t>所　〒　　　－</w:t>
            </w:r>
          </w:p>
          <w:p w14:paraId="48A9FE8C" w14:textId="77777777" w:rsidR="00F9303E" w:rsidRPr="00F202C7" w:rsidRDefault="00F9303E" w:rsidP="00452DE8">
            <w:pPr>
              <w:rPr>
                <w:rFonts w:ascii="ＭＳ 明朝" w:cs="ＭＳ 明朝"/>
              </w:rPr>
            </w:pPr>
          </w:p>
        </w:tc>
      </w:tr>
      <w:tr w:rsidR="00F9303E" w:rsidRPr="00F202C7" w14:paraId="2F1FE4A4" w14:textId="77777777" w:rsidTr="00F9303E">
        <w:tc>
          <w:tcPr>
            <w:tcW w:w="2127" w:type="dxa"/>
            <w:vMerge/>
          </w:tcPr>
          <w:p w14:paraId="0C8086DA" w14:textId="77777777" w:rsidR="00F9303E" w:rsidRPr="00F202C7" w:rsidRDefault="00F9303E" w:rsidP="00452DE8">
            <w:pPr>
              <w:rPr>
                <w:rFonts w:ascii="ＭＳ 明朝" w:cs="ＭＳ 明朝"/>
              </w:rPr>
            </w:pPr>
          </w:p>
        </w:tc>
        <w:tc>
          <w:tcPr>
            <w:tcW w:w="6378" w:type="dxa"/>
          </w:tcPr>
          <w:p w14:paraId="39C20EEB"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電話番号</w:t>
            </w:r>
          </w:p>
          <w:p w14:paraId="64C33046" w14:textId="77777777" w:rsidR="00F9303E" w:rsidRPr="00F202C7" w:rsidRDefault="00F9303E" w:rsidP="00452DE8">
            <w:pPr>
              <w:rPr>
                <w:rFonts w:ascii="ＭＳ 明朝" w:cs="ＭＳ 明朝"/>
              </w:rPr>
            </w:pPr>
            <w:r w:rsidRPr="00F202C7">
              <w:rPr>
                <w:rFonts w:ascii="ＭＳ 明朝" w:hAnsi="ＭＳ 明朝" w:cs="ＭＳ 明朝" w:hint="eastAsia"/>
              </w:rPr>
              <w:t>ＦＡＸ</w:t>
            </w:r>
          </w:p>
        </w:tc>
      </w:tr>
      <w:tr w:rsidR="00F9303E" w:rsidRPr="00F202C7" w14:paraId="1C33D782" w14:textId="77777777" w:rsidTr="00F9303E">
        <w:tc>
          <w:tcPr>
            <w:tcW w:w="2127" w:type="dxa"/>
            <w:vMerge/>
          </w:tcPr>
          <w:p w14:paraId="7593410A" w14:textId="77777777" w:rsidR="00F9303E" w:rsidRPr="00F202C7" w:rsidRDefault="00F9303E" w:rsidP="00452DE8">
            <w:pPr>
              <w:rPr>
                <w:rFonts w:ascii="ＭＳ 明朝" w:cs="ＭＳ 明朝"/>
              </w:rPr>
            </w:pPr>
          </w:p>
        </w:tc>
        <w:tc>
          <w:tcPr>
            <w:tcW w:w="6378" w:type="dxa"/>
          </w:tcPr>
          <w:p w14:paraId="2D331831" w14:textId="77777777" w:rsidR="00F9303E" w:rsidRPr="00F202C7" w:rsidRDefault="00F9303E" w:rsidP="00F9303E">
            <w:pPr>
              <w:ind w:left="200" w:hanging="200"/>
              <w:rPr>
                <w:rFonts w:ascii="ＭＳ 明朝" w:hAnsi="ＭＳ 明朝" w:cs="ＭＳ 明朝"/>
              </w:rPr>
            </w:pPr>
            <w:r w:rsidRPr="00F202C7">
              <w:rPr>
                <w:rFonts w:ascii="ＭＳ 明朝" w:hAnsi="ＭＳ 明朝" w:cs="ＭＳ 明朝"/>
              </w:rPr>
              <w:t>E</w:t>
            </w:r>
            <w:r w:rsidRPr="00F202C7">
              <w:rPr>
                <w:rFonts w:ascii="ＭＳ 明朝" w:hAnsi="ＭＳ 明朝" w:cs="ＭＳ 明朝" w:hint="eastAsia"/>
              </w:rPr>
              <w:t>－</w:t>
            </w:r>
            <w:r w:rsidRPr="00F202C7">
              <w:rPr>
                <w:rFonts w:ascii="ＭＳ 明朝" w:hAnsi="ＭＳ 明朝" w:cs="ＭＳ 明朝"/>
              </w:rPr>
              <w:t>mail</w:t>
            </w:r>
          </w:p>
        </w:tc>
      </w:tr>
    </w:tbl>
    <w:p w14:paraId="0BDF698D" w14:textId="77777777" w:rsidR="00F9303E" w:rsidRPr="00F202C7" w:rsidRDefault="00F9303E" w:rsidP="00F9303E">
      <w:pPr>
        <w:ind w:left="200" w:hanging="200"/>
        <w:rPr>
          <w:rFonts w:ascii="ＭＳ 明朝" w:cs="ＭＳ 明朝"/>
        </w:rPr>
      </w:pPr>
    </w:p>
    <w:p w14:paraId="14E0F91A" w14:textId="77777777" w:rsidR="00F9303E" w:rsidRPr="00F202C7" w:rsidRDefault="00F9303E" w:rsidP="00F9303E">
      <w:pPr>
        <w:ind w:left="200" w:hanging="200"/>
        <w:rPr>
          <w:rFonts w:ascii="ＭＳ 明朝" w:cs="ＭＳ 明朝"/>
        </w:rPr>
      </w:pPr>
    </w:p>
    <w:p w14:paraId="15C11ABD" w14:textId="77777777" w:rsidR="00F9303E" w:rsidRPr="00F202C7" w:rsidRDefault="00F9303E" w:rsidP="00F9303E">
      <w:pPr>
        <w:ind w:left="200" w:hanging="200"/>
        <w:rPr>
          <w:rFonts w:ascii="ＭＳ 明朝" w:cs="ＭＳ 明朝"/>
        </w:rPr>
      </w:pPr>
    </w:p>
    <w:p w14:paraId="2C2B724B" w14:textId="77777777" w:rsidR="00F9303E" w:rsidRPr="00F202C7" w:rsidRDefault="00F9303E" w:rsidP="00F9303E">
      <w:pPr>
        <w:ind w:left="200" w:hanging="200"/>
        <w:rPr>
          <w:rFonts w:ascii="ＭＳ 明朝" w:cs="ＭＳ 明朝"/>
        </w:rPr>
      </w:pPr>
    </w:p>
    <w:p w14:paraId="19CC727A" w14:textId="77777777" w:rsidR="00F9303E" w:rsidRPr="00F202C7" w:rsidRDefault="00F9303E" w:rsidP="00F9303E">
      <w:pPr>
        <w:ind w:left="200" w:hanging="200"/>
        <w:rPr>
          <w:rFonts w:ascii="ＭＳ 明朝" w:cs="ＭＳ 明朝"/>
        </w:rPr>
      </w:pPr>
    </w:p>
    <w:p w14:paraId="535073E2" w14:textId="77777777" w:rsidR="00F9303E" w:rsidRPr="00F202C7" w:rsidRDefault="00F9303E" w:rsidP="00F9303E">
      <w:pPr>
        <w:ind w:left="200" w:hanging="200"/>
        <w:rPr>
          <w:rFonts w:ascii="ＭＳ 明朝" w:cs="ＭＳ 明朝"/>
        </w:rPr>
      </w:pPr>
    </w:p>
    <w:p w14:paraId="507A7C78" w14:textId="77777777"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556460031"/>
        </w:rPr>
        <w:lastRenderedPageBreak/>
        <w:t>実施計画</w:t>
      </w:r>
      <w:r w:rsidRPr="00161223">
        <w:rPr>
          <w:rFonts w:ascii="ＭＳ 明朝" w:hAnsi="ＭＳ 明朝" w:cs="ＭＳ 明朝" w:hint="eastAsia"/>
          <w:spacing w:val="2"/>
          <w:fitText w:val="2240" w:id="-1556460031"/>
        </w:rPr>
        <w:t>書</w:t>
      </w:r>
    </w:p>
    <w:p w14:paraId="0605D97F" w14:textId="77777777" w:rsidR="008701AB" w:rsidRPr="00F202C7" w:rsidRDefault="008701AB" w:rsidP="004E20B0">
      <w:pP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 w:author="佐久間　拓也" w:date="2022-03-07T09:15: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3"/>
        <w:gridCol w:w="6424"/>
        <w:tblGridChange w:id="2">
          <w:tblGrid>
            <w:gridCol w:w="1963"/>
            <w:gridCol w:w="6424"/>
          </w:tblGrid>
        </w:tblGridChange>
      </w:tblGrid>
      <w:tr w:rsidR="00F9303E" w:rsidRPr="00F202C7" w14:paraId="314D2547" w14:textId="77777777" w:rsidTr="00013DA9">
        <w:trPr>
          <w:trHeight w:val="730"/>
          <w:trPrChange w:id="3" w:author="佐久間　拓也" w:date="2022-03-07T09:15:00Z">
            <w:trPr>
              <w:trHeight w:val="730"/>
            </w:trPr>
          </w:trPrChange>
        </w:trPr>
        <w:tc>
          <w:tcPr>
            <w:tcW w:w="1963" w:type="dxa"/>
            <w:vAlign w:val="center"/>
            <w:tcPrChange w:id="4" w:author="佐久間　拓也" w:date="2022-03-07T09:15:00Z">
              <w:tcPr>
                <w:tcW w:w="1985" w:type="dxa"/>
                <w:vAlign w:val="center"/>
              </w:tcPr>
            </w:tcPrChange>
          </w:tcPr>
          <w:p w14:paraId="29757EB5" w14:textId="77777777" w:rsidR="00F9303E" w:rsidRPr="00F202C7" w:rsidRDefault="00F9303E" w:rsidP="00452DE8">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00DF157A" w:rsidRPr="00F202C7">
              <w:rPr>
                <w:rFonts w:ascii="ＭＳ 明朝" w:hAnsi="ＭＳ 明朝" w:cs="ＭＳ 明朝" w:hint="eastAsia"/>
              </w:rPr>
              <w:t>提案事業</w:t>
            </w:r>
            <w:r w:rsidRPr="00F202C7">
              <w:rPr>
                <w:rFonts w:ascii="ＭＳ 明朝" w:hAnsi="ＭＳ 明朝" w:cs="ＭＳ 明朝" w:hint="eastAsia"/>
              </w:rPr>
              <w:t>名</w:t>
            </w:r>
          </w:p>
        </w:tc>
        <w:tc>
          <w:tcPr>
            <w:tcW w:w="6424" w:type="dxa"/>
            <w:tcPrChange w:id="5" w:author="佐久間　拓也" w:date="2022-03-07T09:15:00Z">
              <w:tcPr>
                <w:tcW w:w="6520" w:type="dxa"/>
              </w:tcPr>
            </w:tcPrChange>
          </w:tcPr>
          <w:p w14:paraId="1B8AA79E" w14:textId="77777777" w:rsidR="00F9303E" w:rsidRPr="00F202C7" w:rsidRDefault="00F9303E" w:rsidP="00452DE8">
            <w:pPr>
              <w:rPr>
                <w:rFonts w:ascii="ＭＳ 明朝" w:cs="ＭＳ 明朝"/>
              </w:rPr>
            </w:pPr>
          </w:p>
        </w:tc>
      </w:tr>
      <w:tr w:rsidR="00F9303E" w:rsidRPr="00F202C7" w:rsidDel="00013DA9" w14:paraId="25A3ABB7" w14:textId="77777777" w:rsidTr="00013DA9">
        <w:trPr>
          <w:trHeight w:val="460"/>
          <w:del w:id="6" w:author="佐久間　拓也" w:date="2022-03-07T09:15:00Z"/>
          <w:trPrChange w:id="7" w:author="佐久間　拓也" w:date="2022-03-07T09:15:00Z">
            <w:trPr>
              <w:trHeight w:val="460"/>
            </w:trPr>
          </w:trPrChange>
        </w:trPr>
        <w:tc>
          <w:tcPr>
            <w:tcW w:w="1963" w:type="dxa"/>
            <w:vAlign w:val="center"/>
            <w:tcPrChange w:id="8" w:author="佐久間　拓也" w:date="2022-03-07T09:15:00Z">
              <w:tcPr>
                <w:tcW w:w="1985" w:type="dxa"/>
                <w:vAlign w:val="center"/>
              </w:tcPr>
            </w:tcPrChange>
          </w:tcPr>
          <w:p w14:paraId="779BD634" w14:textId="77777777" w:rsidR="00F9303E" w:rsidRPr="00F202C7" w:rsidDel="00013DA9" w:rsidRDefault="00F9303E" w:rsidP="004E20B0">
            <w:pPr>
              <w:ind w:left="224" w:hangingChars="100" w:hanging="224"/>
              <w:rPr>
                <w:del w:id="9" w:author="佐久間　拓也" w:date="2022-03-07T09:15:00Z"/>
                <w:rFonts w:ascii="ＭＳ 明朝" w:cs="ＭＳ 明朝"/>
              </w:rPr>
            </w:pPr>
            <w:del w:id="10" w:author="佐久間　拓也" w:date="2022-03-07T09:15:00Z">
              <w:r w:rsidRPr="00F202C7" w:rsidDel="00013DA9">
                <w:rPr>
                  <w:rFonts w:ascii="ＭＳ 明朝" w:hAnsi="ＭＳ 明朝" w:cs="ＭＳ 明朝" w:hint="eastAsia"/>
                </w:rPr>
                <w:delText>２</w:delText>
              </w:r>
              <w:r w:rsidRPr="00F202C7" w:rsidDel="00013DA9">
                <w:rPr>
                  <w:rFonts w:ascii="ＭＳ 明朝" w:hAnsi="ＭＳ 明朝" w:cs="ＭＳ 明朝"/>
                </w:rPr>
                <w:delText xml:space="preserve"> </w:delText>
              </w:r>
              <w:r w:rsidR="004E20B0" w:rsidDel="00013DA9">
                <w:rPr>
                  <w:rFonts w:ascii="ＭＳ 明朝" w:hAnsi="ＭＳ 明朝" w:cs="ＭＳ 明朝" w:hint="eastAsia"/>
                </w:rPr>
                <w:delText>生活支援</w:delText>
              </w:r>
              <w:r w:rsidR="00C67BC3" w:rsidRPr="00F202C7" w:rsidDel="00013DA9">
                <w:rPr>
                  <w:rFonts w:ascii="ＭＳ 明朝" w:hAnsi="ＭＳ 明朝" w:cs="ＭＳ 明朝" w:hint="eastAsia"/>
                </w:rPr>
                <w:delText>コーディネーター</w:delText>
              </w:r>
              <w:r w:rsidR="004E20B0" w:rsidDel="00013DA9">
                <w:rPr>
                  <w:rFonts w:ascii="ＭＳ 明朝" w:hAnsi="ＭＳ 明朝" w:cs="ＭＳ 明朝" w:hint="eastAsia"/>
                </w:rPr>
                <w:delText>予定者氏名</w:delText>
              </w:r>
            </w:del>
          </w:p>
        </w:tc>
        <w:tc>
          <w:tcPr>
            <w:tcW w:w="6424" w:type="dxa"/>
            <w:tcPrChange w:id="11" w:author="佐久間　拓也" w:date="2022-03-07T09:15:00Z">
              <w:tcPr>
                <w:tcW w:w="6520" w:type="dxa"/>
              </w:tcPr>
            </w:tcPrChange>
          </w:tcPr>
          <w:p w14:paraId="307578AF" w14:textId="77777777" w:rsidR="008701AB" w:rsidRPr="00F202C7" w:rsidDel="00013DA9" w:rsidRDefault="008701AB" w:rsidP="008701AB">
            <w:pPr>
              <w:rPr>
                <w:del w:id="12" w:author="佐久間　拓也" w:date="2022-03-07T09:15:00Z"/>
                <w:rFonts w:ascii="ＭＳ 明朝" w:cs="ＭＳ 明朝"/>
              </w:rPr>
            </w:pPr>
          </w:p>
        </w:tc>
      </w:tr>
      <w:tr w:rsidR="006C6C84" w:rsidRPr="00F202C7" w14:paraId="756889C3" w14:textId="77777777" w:rsidTr="00013DA9">
        <w:trPr>
          <w:trHeight w:val="1295"/>
          <w:trPrChange w:id="13" w:author="佐久間　拓也" w:date="2022-03-07T09:15:00Z">
            <w:trPr>
              <w:trHeight w:val="1295"/>
            </w:trPr>
          </w:trPrChange>
        </w:trPr>
        <w:tc>
          <w:tcPr>
            <w:tcW w:w="1963" w:type="dxa"/>
            <w:vMerge w:val="restart"/>
            <w:vAlign w:val="center"/>
            <w:tcPrChange w:id="14" w:author="佐久間　拓也" w:date="2022-03-07T09:15:00Z">
              <w:tcPr>
                <w:tcW w:w="1985" w:type="dxa"/>
                <w:vMerge w:val="restart"/>
                <w:vAlign w:val="center"/>
              </w:tcPr>
            </w:tcPrChange>
          </w:tcPr>
          <w:p w14:paraId="12FF52AA" w14:textId="77777777" w:rsidR="006C6C84" w:rsidRPr="00F202C7" w:rsidRDefault="00013DA9" w:rsidP="00452DE8">
            <w:pPr>
              <w:rPr>
                <w:rFonts w:ascii="ＭＳ 明朝" w:cs="ＭＳ 明朝"/>
              </w:rPr>
            </w:pPr>
            <w:ins w:id="15" w:author="佐久間　拓也" w:date="2022-03-07T09:15:00Z">
              <w:r>
                <w:rPr>
                  <w:rFonts w:ascii="ＭＳ 明朝" w:cs="ＭＳ 明朝" w:hint="eastAsia"/>
                </w:rPr>
                <w:t>２</w:t>
              </w:r>
            </w:ins>
            <w:del w:id="16" w:author="佐久間　拓也" w:date="2022-03-07T09:15:00Z">
              <w:r w:rsidR="006C6C84" w:rsidRPr="00F202C7" w:rsidDel="00013DA9">
                <w:rPr>
                  <w:rFonts w:ascii="ＭＳ 明朝" w:cs="ＭＳ 明朝" w:hint="eastAsia"/>
                </w:rPr>
                <w:delText>３</w:delText>
              </w:r>
            </w:del>
            <w:r w:rsidR="006C6C84" w:rsidRPr="00F202C7">
              <w:rPr>
                <w:rFonts w:ascii="ＭＳ 明朝" w:cs="ＭＳ 明朝"/>
              </w:rPr>
              <w:t xml:space="preserve"> </w:t>
            </w:r>
            <w:r w:rsidR="006C6C84" w:rsidRPr="00F202C7">
              <w:rPr>
                <w:rFonts w:ascii="ＭＳ 明朝" w:cs="ＭＳ 明朝" w:hint="eastAsia"/>
              </w:rPr>
              <w:t>事業の概要</w:t>
            </w:r>
          </w:p>
        </w:tc>
        <w:tc>
          <w:tcPr>
            <w:tcW w:w="6424" w:type="dxa"/>
            <w:tcPrChange w:id="17" w:author="佐久間　拓也" w:date="2022-03-07T09:15:00Z">
              <w:tcPr>
                <w:tcW w:w="6520" w:type="dxa"/>
              </w:tcPr>
            </w:tcPrChange>
          </w:tcPr>
          <w:p w14:paraId="68130CA9" w14:textId="77777777" w:rsidR="006C6C84" w:rsidRPr="00F202C7" w:rsidRDefault="006C6C84" w:rsidP="00736551">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14:paraId="3DD9A57B" w14:textId="77777777" w:rsidR="006C6C84" w:rsidRPr="00F202C7" w:rsidRDefault="006C6C84" w:rsidP="008701AB">
            <w:pPr>
              <w:rPr>
                <w:rFonts w:ascii="ＭＳ 明朝" w:cs="ＭＳ 明朝"/>
              </w:rPr>
            </w:pPr>
          </w:p>
          <w:p w14:paraId="61AE43B6" w14:textId="77777777" w:rsidR="006C6C84" w:rsidRPr="00F202C7" w:rsidRDefault="006C6C84" w:rsidP="008701AB">
            <w:pPr>
              <w:rPr>
                <w:rFonts w:ascii="ＭＳ 明朝" w:cs="ＭＳ 明朝"/>
              </w:rPr>
            </w:pPr>
          </w:p>
        </w:tc>
      </w:tr>
      <w:tr w:rsidR="006C6C84" w:rsidRPr="00F202C7" w14:paraId="5583EB8B" w14:textId="77777777" w:rsidTr="00013DA9">
        <w:trPr>
          <w:trHeight w:val="760"/>
          <w:trPrChange w:id="18" w:author="佐久間　拓也" w:date="2022-03-07T09:15:00Z">
            <w:trPr>
              <w:trHeight w:val="760"/>
            </w:trPr>
          </w:trPrChange>
        </w:trPr>
        <w:tc>
          <w:tcPr>
            <w:tcW w:w="1963" w:type="dxa"/>
            <w:vMerge/>
            <w:vAlign w:val="center"/>
            <w:tcPrChange w:id="19" w:author="佐久間　拓也" w:date="2022-03-07T09:15:00Z">
              <w:tcPr>
                <w:tcW w:w="1985" w:type="dxa"/>
                <w:vMerge/>
                <w:vAlign w:val="center"/>
              </w:tcPr>
            </w:tcPrChange>
          </w:tcPr>
          <w:p w14:paraId="4679E637" w14:textId="77777777" w:rsidR="006C6C84" w:rsidRPr="00F202C7" w:rsidRDefault="006C6C84" w:rsidP="00452DE8">
            <w:pPr>
              <w:rPr>
                <w:rFonts w:ascii="ＭＳ 明朝" w:cs="ＭＳ 明朝"/>
              </w:rPr>
            </w:pPr>
          </w:p>
        </w:tc>
        <w:tc>
          <w:tcPr>
            <w:tcW w:w="6424" w:type="dxa"/>
            <w:tcPrChange w:id="20" w:author="佐久間　拓也" w:date="2022-03-07T09:15:00Z">
              <w:tcPr>
                <w:tcW w:w="6520" w:type="dxa"/>
              </w:tcPr>
            </w:tcPrChange>
          </w:tcPr>
          <w:p w14:paraId="4D81A6DE" w14:textId="77777777" w:rsidR="006C6C84" w:rsidRPr="00F202C7" w:rsidRDefault="006C6C84" w:rsidP="00452DE8">
            <w:pPr>
              <w:rPr>
                <w:rFonts w:ascii="ＭＳ 明朝" w:cs="ＭＳ 明朝"/>
              </w:rPr>
            </w:pPr>
            <w:r w:rsidRPr="00F202C7">
              <w:rPr>
                <w:rFonts w:ascii="ＭＳ 明朝" w:hAnsi="ＭＳ 明朝" w:cs="ＭＳ 明朝" w:hint="eastAsia"/>
              </w:rPr>
              <w:t>②事業の目的、方針等</w:t>
            </w:r>
          </w:p>
          <w:p w14:paraId="01EB7928" w14:textId="77777777" w:rsidR="006C6C84" w:rsidRPr="00F202C7" w:rsidRDefault="006C6C84" w:rsidP="00452DE8">
            <w:pPr>
              <w:rPr>
                <w:rFonts w:ascii="ＭＳ 明朝" w:cs="ＭＳ 明朝"/>
              </w:rPr>
            </w:pPr>
          </w:p>
          <w:p w14:paraId="4193933A" w14:textId="77777777" w:rsidR="006C6C84" w:rsidRPr="00F202C7" w:rsidRDefault="006C6C84" w:rsidP="00452DE8">
            <w:pPr>
              <w:rPr>
                <w:rFonts w:ascii="ＭＳ 明朝" w:cs="ＭＳ 明朝"/>
              </w:rPr>
            </w:pPr>
          </w:p>
        </w:tc>
      </w:tr>
      <w:tr w:rsidR="006C6C84" w:rsidRPr="00F202C7" w14:paraId="0897F18D" w14:textId="77777777" w:rsidTr="00013DA9">
        <w:trPr>
          <w:trHeight w:val="2721"/>
          <w:trPrChange w:id="21" w:author="佐久間　拓也" w:date="2022-03-07T09:15:00Z">
            <w:trPr>
              <w:trHeight w:val="2721"/>
            </w:trPr>
          </w:trPrChange>
        </w:trPr>
        <w:tc>
          <w:tcPr>
            <w:tcW w:w="1963" w:type="dxa"/>
            <w:vMerge/>
            <w:vAlign w:val="center"/>
            <w:tcPrChange w:id="22" w:author="佐久間　拓也" w:date="2022-03-07T09:15:00Z">
              <w:tcPr>
                <w:tcW w:w="1985" w:type="dxa"/>
                <w:vMerge/>
                <w:vAlign w:val="center"/>
              </w:tcPr>
            </w:tcPrChange>
          </w:tcPr>
          <w:p w14:paraId="40F00B50" w14:textId="77777777" w:rsidR="006C6C84" w:rsidRPr="00F202C7" w:rsidRDefault="006C6C84" w:rsidP="00452DE8">
            <w:pPr>
              <w:rPr>
                <w:rFonts w:ascii="ＭＳ 明朝" w:cs="ＭＳ 明朝"/>
              </w:rPr>
            </w:pPr>
          </w:p>
        </w:tc>
        <w:tc>
          <w:tcPr>
            <w:tcW w:w="6424" w:type="dxa"/>
            <w:tcPrChange w:id="23" w:author="佐久間　拓也" w:date="2022-03-07T09:15:00Z">
              <w:tcPr>
                <w:tcW w:w="6520" w:type="dxa"/>
              </w:tcPr>
            </w:tcPrChange>
          </w:tcPr>
          <w:p w14:paraId="53EED168" w14:textId="77777777" w:rsidR="006C6C84" w:rsidRPr="00F202C7" w:rsidRDefault="006C6C84" w:rsidP="00F9303E">
            <w:pPr>
              <w:ind w:left="200" w:hanging="200"/>
              <w:rPr>
                <w:rFonts w:ascii="ＭＳ 明朝" w:cs="ＭＳ 明朝"/>
              </w:rPr>
            </w:pPr>
            <w:r w:rsidRPr="00F202C7">
              <w:rPr>
                <w:rFonts w:ascii="ＭＳ 明朝" w:hAnsi="ＭＳ 明朝" w:cs="ＭＳ 明朝" w:hint="eastAsia"/>
              </w:rPr>
              <w:t>③実施する事業の内容</w:t>
            </w:r>
          </w:p>
          <w:p w14:paraId="0BE4585A" w14:textId="77777777" w:rsidR="006C6C84" w:rsidRPr="00F202C7" w:rsidRDefault="006C6C84" w:rsidP="00F9303E">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14:paraId="521E38CE" w14:textId="77777777" w:rsidR="006C6C84" w:rsidRPr="00F202C7" w:rsidRDefault="006C6C84" w:rsidP="00F9303E">
            <w:pPr>
              <w:ind w:left="200" w:hanging="200"/>
              <w:rPr>
                <w:rFonts w:ascii="ＭＳ 明朝" w:cs="ＭＳ 明朝"/>
              </w:rPr>
            </w:pPr>
          </w:p>
          <w:p w14:paraId="6C7614F2" w14:textId="77777777" w:rsidR="006C6C84" w:rsidRPr="00F202C7" w:rsidRDefault="006C6C84" w:rsidP="00F9303E">
            <w:pPr>
              <w:ind w:left="200" w:hanging="200"/>
              <w:rPr>
                <w:rFonts w:ascii="ＭＳ 明朝" w:cs="ＭＳ 明朝"/>
              </w:rPr>
            </w:pPr>
          </w:p>
          <w:p w14:paraId="090E6727" w14:textId="77777777" w:rsidR="006C6C84" w:rsidRPr="00F202C7" w:rsidRDefault="006C6C84" w:rsidP="006C6C84">
            <w:pPr>
              <w:rPr>
                <w:rFonts w:ascii="ＭＳ 明朝" w:cs="ＭＳ 明朝"/>
              </w:rPr>
            </w:pPr>
          </w:p>
        </w:tc>
      </w:tr>
      <w:tr w:rsidR="006C6C84" w:rsidRPr="00F202C7" w14:paraId="2507D951" w14:textId="77777777" w:rsidTr="00013DA9">
        <w:trPr>
          <w:trHeight w:val="1557"/>
          <w:trPrChange w:id="24" w:author="佐久間　拓也" w:date="2022-03-07T09:15:00Z">
            <w:trPr>
              <w:trHeight w:val="1557"/>
            </w:trPr>
          </w:trPrChange>
        </w:trPr>
        <w:tc>
          <w:tcPr>
            <w:tcW w:w="1963" w:type="dxa"/>
            <w:vMerge/>
            <w:vAlign w:val="center"/>
            <w:tcPrChange w:id="25" w:author="佐久間　拓也" w:date="2022-03-07T09:15:00Z">
              <w:tcPr>
                <w:tcW w:w="1985" w:type="dxa"/>
                <w:vMerge/>
                <w:vAlign w:val="center"/>
              </w:tcPr>
            </w:tcPrChange>
          </w:tcPr>
          <w:p w14:paraId="481A7268" w14:textId="77777777" w:rsidR="006C6C84" w:rsidRPr="00F202C7" w:rsidRDefault="006C6C84" w:rsidP="00452DE8">
            <w:pPr>
              <w:rPr>
                <w:rFonts w:ascii="ＭＳ 明朝" w:cs="ＭＳ 明朝"/>
              </w:rPr>
            </w:pPr>
          </w:p>
        </w:tc>
        <w:tc>
          <w:tcPr>
            <w:tcW w:w="6424" w:type="dxa"/>
            <w:tcPrChange w:id="26" w:author="佐久間　拓也" w:date="2022-03-07T09:15:00Z">
              <w:tcPr>
                <w:tcW w:w="6520" w:type="dxa"/>
              </w:tcPr>
            </w:tcPrChange>
          </w:tcPr>
          <w:p w14:paraId="39A3E4DC" w14:textId="77777777" w:rsidR="006C6C84" w:rsidRDefault="006C6C84" w:rsidP="00F9303E">
            <w:pPr>
              <w:ind w:left="200" w:hanging="200"/>
              <w:rPr>
                <w:rFonts w:ascii="ＭＳ 明朝" w:cs="ＭＳ 明朝"/>
              </w:rPr>
            </w:pPr>
            <w:r>
              <w:rPr>
                <w:rFonts w:ascii="ＭＳ 明朝" w:hAnsi="ＭＳ 明朝" w:cs="ＭＳ 明朝" w:hint="eastAsia"/>
              </w:rPr>
              <w:t>④年間の予定訪問延回数</w:t>
            </w:r>
          </w:p>
          <w:p w14:paraId="5F8FA708" w14:textId="77777777" w:rsidR="006C6C84" w:rsidRPr="00F202C7" w:rsidRDefault="006C6C84" w:rsidP="00F9303E">
            <w:pPr>
              <w:ind w:left="200" w:hanging="200"/>
              <w:rPr>
                <w:rFonts w:ascii="ＭＳ 明朝" w:cs="ＭＳ 明朝"/>
              </w:rPr>
            </w:pPr>
            <w:r>
              <w:rPr>
                <w:rFonts w:ascii="ＭＳ 明朝" w:hAnsi="ＭＳ 明朝" w:cs="ＭＳ 明朝" w:hint="eastAsia"/>
              </w:rPr>
              <w:t>（予定利用者数、１人当たり予定訪問回数等）</w:t>
            </w:r>
          </w:p>
        </w:tc>
      </w:tr>
      <w:tr w:rsidR="006C6C84" w:rsidRPr="00F202C7" w14:paraId="4F680FF1" w14:textId="77777777" w:rsidTr="00013DA9">
        <w:trPr>
          <w:trHeight w:val="1136"/>
          <w:trPrChange w:id="27" w:author="佐久間　拓也" w:date="2022-03-07T09:15:00Z">
            <w:trPr>
              <w:trHeight w:val="1136"/>
            </w:trPr>
          </w:trPrChange>
        </w:trPr>
        <w:tc>
          <w:tcPr>
            <w:tcW w:w="1963" w:type="dxa"/>
            <w:vMerge/>
            <w:vAlign w:val="center"/>
            <w:tcPrChange w:id="28" w:author="佐久間　拓也" w:date="2022-03-07T09:15:00Z">
              <w:tcPr>
                <w:tcW w:w="1985" w:type="dxa"/>
                <w:vMerge/>
                <w:vAlign w:val="center"/>
              </w:tcPr>
            </w:tcPrChange>
          </w:tcPr>
          <w:p w14:paraId="3928B21F" w14:textId="77777777" w:rsidR="006C6C84" w:rsidRPr="00F202C7" w:rsidRDefault="006C6C84" w:rsidP="00452DE8">
            <w:pPr>
              <w:rPr>
                <w:rFonts w:ascii="ＭＳ 明朝" w:cs="ＭＳ 明朝"/>
              </w:rPr>
            </w:pPr>
          </w:p>
        </w:tc>
        <w:tc>
          <w:tcPr>
            <w:tcW w:w="6424" w:type="dxa"/>
            <w:tcPrChange w:id="29" w:author="佐久間　拓也" w:date="2022-03-07T09:15:00Z">
              <w:tcPr>
                <w:tcW w:w="6520" w:type="dxa"/>
              </w:tcPr>
            </w:tcPrChange>
          </w:tcPr>
          <w:p w14:paraId="694623DB" w14:textId="77777777" w:rsidR="006C6C84" w:rsidRPr="00F202C7" w:rsidRDefault="006C6C84" w:rsidP="00F9303E">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14:paraId="42DA652C" w14:textId="77777777" w:rsidR="006C6C84" w:rsidRPr="006C6C84" w:rsidRDefault="006C6C84" w:rsidP="006C6C84">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105F32" w:rsidRPr="00F202C7" w14:paraId="1734CEA0" w14:textId="77777777" w:rsidTr="00013DA9">
        <w:trPr>
          <w:trHeight w:val="835"/>
          <w:trPrChange w:id="30" w:author="佐久間　拓也" w:date="2022-03-07T09:15:00Z">
            <w:trPr>
              <w:trHeight w:val="835"/>
            </w:trPr>
          </w:trPrChange>
        </w:trPr>
        <w:tc>
          <w:tcPr>
            <w:tcW w:w="1963" w:type="dxa"/>
            <w:vAlign w:val="center"/>
            <w:tcPrChange w:id="31" w:author="佐久間　拓也" w:date="2022-03-07T09:15:00Z">
              <w:tcPr>
                <w:tcW w:w="1985" w:type="dxa"/>
                <w:vAlign w:val="center"/>
              </w:tcPr>
            </w:tcPrChange>
          </w:tcPr>
          <w:p w14:paraId="66386AEA" w14:textId="77777777" w:rsidR="00105F32" w:rsidRPr="00F202C7" w:rsidRDefault="00013DA9" w:rsidP="00105F32">
            <w:pPr>
              <w:ind w:left="224" w:hangingChars="100" w:hanging="224"/>
              <w:rPr>
                <w:rFonts w:ascii="ＭＳ 明朝" w:cs="ＭＳ 明朝"/>
              </w:rPr>
            </w:pPr>
            <w:ins w:id="32" w:author="佐久間　拓也" w:date="2022-03-07T09:15:00Z">
              <w:r>
                <w:rPr>
                  <w:rFonts w:ascii="ＭＳ 明朝" w:hAnsi="ＭＳ 明朝" w:cs="ＭＳ 明朝" w:hint="eastAsia"/>
                </w:rPr>
                <w:t>３</w:t>
              </w:r>
            </w:ins>
            <w:del w:id="33" w:author="佐久間　拓也" w:date="2022-03-07T09:15:00Z">
              <w:r w:rsidR="00503938" w:rsidRPr="00F202C7" w:rsidDel="00013DA9">
                <w:rPr>
                  <w:rFonts w:ascii="ＭＳ 明朝" w:hAnsi="ＭＳ 明朝" w:cs="ＭＳ 明朝" w:hint="eastAsia"/>
                </w:rPr>
                <w:delText>４</w:delText>
              </w:r>
            </w:del>
            <w:r w:rsidR="00105F32" w:rsidRPr="00F202C7">
              <w:rPr>
                <w:rFonts w:ascii="ＭＳ 明朝" w:hAnsi="ＭＳ 明朝" w:cs="ＭＳ 明朝"/>
              </w:rPr>
              <w:t xml:space="preserve"> </w:t>
            </w:r>
            <w:r w:rsidR="00105F32" w:rsidRPr="00F202C7">
              <w:rPr>
                <w:rFonts w:ascii="ＭＳ 明朝" w:hAnsi="ＭＳ 明朝" w:cs="ＭＳ 明朝" w:hint="eastAsia"/>
              </w:rPr>
              <w:t>事業終了後の取組予定</w:t>
            </w:r>
          </w:p>
        </w:tc>
        <w:tc>
          <w:tcPr>
            <w:tcW w:w="6424" w:type="dxa"/>
            <w:tcPrChange w:id="34" w:author="佐久間　拓也" w:date="2022-03-07T09:15:00Z">
              <w:tcPr>
                <w:tcW w:w="6520" w:type="dxa"/>
              </w:tcPr>
            </w:tcPrChange>
          </w:tcPr>
          <w:p w14:paraId="1D6A6F19" w14:textId="77777777" w:rsidR="00105F32" w:rsidRPr="00F202C7" w:rsidRDefault="00105F32" w:rsidP="00452DE8">
            <w:pPr>
              <w:rPr>
                <w:rFonts w:ascii="ＭＳ 明朝" w:cs="ＭＳ 明朝"/>
              </w:rPr>
            </w:pPr>
          </w:p>
        </w:tc>
      </w:tr>
      <w:tr w:rsidR="00F9303E" w:rsidRPr="00F202C7" w14:paraId="68D37E12" w14:textId="77777777" w:rsidTr="00013DA9">
        <w:trPr>
          <w:trHeight w:val="1351"/>
          <w:trPrChange w:id="35" w:author="佐久間　拓也" w:date="2022-03-07T09:15:00Z">
            <w:trPr>
              <w:trHeight w:val="1351"/>
            </w:trPr>
          </w:trPrChange>
        </w:trPr>
        <w:tc>
          <w:tcPr>
            <w:tcW w:w="1963" w:type="dxa"/>
            <w:vAlign w:val="center"/>
            <w:tcPrChange w:id="36" w:author="佐久間　拓也" w:date="2022-03-07T09:15:00Z">
              <w:tcPr>
                <w:tcW w:w="1985" w:type="dxa"/>
                <w:vAlign w:val="center"/>
              </w:tcPr>
            </w:tcPrChange>
          </w:tcPr>
          <w:p w14:paraId="5FE7A0F9" w14:textId="77777777" w:rsidR="00F9303E" w:rsidRPr="00F202C7" w:rsidRDefault="00503938" w:rsidP="00452DE8">
            <w:pPr>
              <w:rPr>
                <w:rFonts w:ascii="ＭＳ 明朝" w:cs="ＭＳ 明朝"/>
              </w:rPr>
            </w:pPr>
            <w:del w:id="37" w:author="佐久間　拓也" w:date="2022-03-07T09:15:00Z">
              <w:r w:rsidRPr="00F202C7" w:rsidDel="00013DA9">
                <w:rPr>
                  <w:rFonts w:ascii="ＭＳ 明朝" w:hAnsi="ＭＳ 明朝" w:cs="ＭＳ 明朝" w:hint="eastAsia"/>
                </w:rPr>
                <w:delText>５</w:delText>
              </w:r>
            </w:del>
            <w:ins w:id="38" w:author="佐久間　拓也" w:date="2022-03-07T09:15:00Z">
              <w:r w:rsidR="00013DA9">
                <w:rPr>
                  <w:rFonts w:ascii="ＭＳ 明朝" w:hAnsi="ＭＳ 明朝" w:cs="ＭＳ 明朝" w:hint="eastAsia"/>
                </w:rPr>
                <w:t>４</w:t>
              </w:r>
            </w:ins>
            <w:r w:rsidR="00F9303E" w:rsidRPr="00F202C7">
              <w:rPr>
                <w:rFonts w:ascii="ＭＳ 明朝" w:hAnsi="ＭＳ 明朝" w:cs="ＭＳ 明朝"/>
              </w:rPr>
              <w:t xml:space="preserve"> </w:t>
            </w:r>
            <w:r w:rsidR="00F9303E" w:rsidRPr="00F202C7">
              <w:rPr>
                <w:rFonts w:ascii="ＭＳ 明朝" w:hAnsi="ＭＳ 明朝" w:cs="ＭＳ 明朝" w:hint="eastAsia"/>
              </w:rPr>
              <w:t>その他</w:t>
            </w:r>
          </w:p>
        </w:tc>
        <w:tc>
          <w:tcPr>
            <w:tcW w:w="6424" w:type="dxa"/>
            <w:tcPrChange w:id="39" w:author="佐久間　拓也" w:date="2022-03-07T09:15:00Z">
              <w:tcPr>
                <w:tcW w:w="6520" w:type="dxa"/>
              </w:tcPr>
            </w:tcPrChange>
          </w:tcPr>
          <w:p w14:paraId="541749EC" w14:textId="77777777" w:rsidR="00F9303E" w:rsidRPr="00F202C7" w:rsidRDefault="00F9303E" w:rsidP="009B0E7E">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14:paraId="1C7BB7EE" w14:textId="77777777" w:rsidR="008701AB" w:rsidRPr="00F202C7" w:rsidRDefault="008701AB" w:rsidP="009B0E7E">
            <w:pPr>
              <w:rPr>
                <w:rFonts w:ascii="ＭＳ 明朝" w:cs="ＭＳ 明朝"/>
                <w:sz w:val="18"/>
                <w:szCs w:val="18"/>
              </w:rPr>
            </w:pPr>
          </w:p>
          <w:p w14:paraId="514BED17" w14:textId="77777777" w:rsidR="008701AB" w:rsidRPr="00F202C7" w:rsidRDefault="008701AB" w:rsidP="009B0E7E">
            <w:pPr>
              <w:rPr>
                <w:rFonts w:ascii="ＭＳ 明朝" w:cs="ＭＳ 明朝"/>
                <w:sz w:val="18"/>
                <w:szCs w:val="18"/>
              </w:rPr>
            </w:pPr>
          </w:p>
        </w:tc>
      </w:tr>
    </w:tbl>
    <w:p w14:paraId="149855E7" w14:textId="77777777" w:rsidR="00F9303E" w:rsidRDefault="008701AB" w:rsidP="004E20B0">
      <w:pPr>
        <w:rPr>
          <w:rFonts w:ascii="ＭＳ 明朝" w:cs="ＭＳ 明朝"/>
        </w:rPr>
      </w:pPr>
      <w:r w:rsidRPr="00F202C7">
        <w:rPr>
          <w:rFonts w:ascii="ＭＳ 明朝" w:cs="ＭＳ 明朝" w:hint="eastAsia"/>
        </w:rPr>
        <w:t>必要に応じて資料</w:t>
      </w:r>
      <w:r w:rsidR="00736551" w:rsidRPr="00F202C7">
        <w:rPr>
          <w:rFonts w:ascii="ＭＳ 明朝" w:cs="ＭＳ 明朝" w:hint="eastAsia"/>
        </w:rPr>
        <w:t>を</w:t>
      </w:r>
      <w:r w:rsidRPr="00F202C7">
        <w:rPr>
          <w:rFonts w:ascii="ＭＳ 明朝" w:cs="ＭＳ 明朝" w:hint="eastAsia"/>
        </w:rPr>
        <w:t>添付</w:t>
      </w:r>
      <w:r w:rsidR="00736551" w:rsidRPr="00F202C7">
        <w:rPr>
          <w:rFonts w:ascii="ＭＳ 明朝" w:cs="ＭＳ 明朝" w:hint="eastAsia"/>
        </w:rPr>
        <w:t>してください</w:t>
      </w:r>
      <w:r w:rsidRPr="00F202C7">
        <w:rPr>
          <w:rFonts w:ascii="ＭＳ 明朝" w:cs="ＭＳ 明朝" w:hint="eastAsia"/>
        </w:rPr>
        <w:t>。</w:t>
      </w:r>
    </w:p>
    <w:p w14:paraId="33243ED5" w14:textId="77777777" w:rsidR="00013DA9" w:rsidRDefault="00013DA9">
      <w:pPr>
        <w:widowControl/>
        <w:autoSpaceDE/>
        <w:autoSpaceDN/>
        <w:adjustRightInd/>
        <w:rPr>
          <w:rFonts w:ascii="ＭＳ 明朝" w:cs="ＭＳ 明朝"/>
        </w:rPr>
      </w:pPr>
      <w:r>
        <w:rPr>
          <w:rFonts w:ascii="ＭＳ 明朝" w:cs="ＭＳ 明朝"/>
        </w:rPr>
        <w:br w:type="page"/>
      </w:r>
    </w:p>
    <w:p w14:paraId="108B48E6" w14:textId="77777777" w:rsidR="00F9303E" w:rsidRPr="00161223" w:rsidRDefault="00161223" w:rsidP="00161223">
      <w:pPr>
        <w:ind w:left="200" w:hanging="200"/>
        <w:jc w:val="center"/>
        <w:rPr>
          <w:rFonts w:ascii="ＭＳ 明朝" w:cs="ＭＳ 明朝"/>
        </w:rPr>
      </w:pPr>
      <w:r w:rsidRPr="00013DA9">
        <w:rPr>
          <w:rFonts w:ascii="ＭＳ 明朝" w:hAnsi="ＭＳ 明朝" w:cs="ＭＳ 明朝" w:hint="eastAsia"/>
          <w:spacing w:val="58"/>
          <w:fitText w:val="2240" w:id="-1556460030"/>
        </w:rPr>
        <w:lastRenderedPageBreak/>
        <w:t>実施計画予算</w:t>
      </w:r>
      <w:r w:rsidRPr="00013DA9">
        <w:rPr>
          <w:rFonts w:ascii="ＭＳ 明朝" w:hAnsi="ＭＳ 明朝" w:cs="ＭＳ 明朝" w:hint="eastAsia"/>
          <w:spacing w:val="2"/>
          <w:fitText w:val="2240" w:id="-1556460030"/>
        </w:rPr>
        <w:t>書</w:t>
      </w:r>
    </w:p>
    <w:p w14:paraId="4A785906" w14:textId="77777777" w:rsidR="00F9303E" w:rsidRPr="00F202C7" w:rsidRDefault="00F9303E" w:rsidP="00F9303E">
      <w:pPr>
        <w:ind w:left="200" w:hanging="200"/>
        <w:rPr>
          <w:rFonts w:ascii="ＭＳ 明朝" w:cs="ＭＳ 明朝"/>
        </w:rPr>
      </w:pPr>
    </w:p>
    <w:p w14:paraId="05FC213C"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14:paraId="3493BD69"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F9303E" w:rsidRPr="00F202C7" w14:paraId="2EADB062" w14:textId="77777777" w:rsidTr="00F9303E">
        <w:tc>
          <w:tcPr>
            <w:tcW w:w="1985" w:type="dxa"/>
          </w:tcPr>
          <w:p w14:paraId="22D62AFB"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0D3B9DC1"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431F9BED" w14:textId="77777777"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14:paraId="6399C19B" w14:textId="77777777" w:rsidTr="00F9303E">
        <w:tc>
          <w:tcPr>
            <w:tcW w:w="1985" w:type="dxa"/>
          </w:tcPr>
          <w:p w14:paraId="58547EE9" w14:textId="77777777" w:rsidR="00F9303E" w:rsidRPr="00F202C7" w:rsidRDefault="00F9303E" w:rsidP="00452DE8">
            <w:pPr>
              <w:rPr>
                <w:rFonts w:ascii="ＭＳ 明朝" w:cs="ＭＳ 明朝"/>
              </w:rPr>
            </w:pPr>
          </w:p>
        </w:tc>
        <w:tc>
          <w:tcPr>
            <w:tcW w:w="2410" w:type="dxa"/>
          </w:tcPr>
          <w:p w14:paraId="3C958C48" w14:textId="77777777" w:rsidR="00F9303E" w:rsidRPr="00F202C7" w:rsidRDefault="00F9303E" w:rsidP="00452DE8">
            <w:pPr>
              <w:rPr>
                <w:rFonts w:ascii="ＭＳ 明朝" w:cs="ＭＳ 明朝"/>
              </w:rPr>
            </w:pPr>
          </w:p>
        </w:tc>
        <w:tc>
          <w:tcPr>
            <w:tcW w:w="4110" w:type="dxa"/>
          </w:tcPr>
          <w:p w14:paraId="5033859D" w14:textId="77777777" w:rsidR="00F9303E" w:rsidRPr="00F202C7" w:rsidRDefault="00F9303E" w:rsidP="00452DE8">
            <w:pPr>
              <w:rPr>
                <w:rFonts w:ascii="ＭＳ 明朝" w:cs="ＭＳ 明朝"/>
              </w:rPr>
            </w:pPr>
          </w:p>
        </w:tc>
      </w:tr>
      <w:tr w:rsidR="00F9303E" w:rsidRPr="00F202C7" w14:paraId="6350520F" w14:textId="77777777" w:rsidTr="00F9303E">
        <w:tc>
          <w:tcPr>
            <w:tcW w:w="1985" w:type="dxa"/>
          </w:tcPr>
          <w:p w14:paraId="1CA554E4" w14:textId="77777777" w:rsidR="00F9303E" w:rsidRPr="00F202C7" w:rsidRDefault="00F9303E" w:rsidP="00452DE8">
            <w:pPr>
              <w:rPr>
                <w:rFonts w:ascii="ＭＳ 明朝" w:cs="ＭＳ 明朝"/>
              </w:rPr>
            </w:pPr>
          </w:p>
        </w:tc>
        <w:tc>
          <w:tcPr>
            <w:tcW w:w="2410" w:type="dxa"/>
          </w:tcPr>
          <w:p w14:paraId="0DB672CB" w14:textId="77777777" w:rsidR="00F9303E" w:rsidRPr="00F202C7" w:rsidRDefault="00F9303E" w:rsidP="00452DE8">
            <w:pPr>
              <w:rPr>
                <w:rFonts w:ascii="ＭＳ 明朝" w:cs="ＭＳ 明朝"/>
              </w:rPr>
            </w:pPr>
          </w:p>
        </w:tc>
        <w:tc>
          <w:tcPr>
            <w:tcW w:w="4110" w:type="dxa"/>
          </w:tcPr>
          <w:p w14:paraId="2B5E7F8F" w14:textId="77777777" w:rsidR="00F9303E" w:rsidRPr="00F202C7" w:rsidRDefault="00F9303E" w:rsidP="00452DE8">
            <w:pPr>
              <w:rPr>
                <w:rFonts w:ascii="ＭＳ 明朝" w:cs="ＭＳ 明朝"/>
              </w:rPr>
            </w:pPr>
          </w:p>
        </w:tc>
      </w:tr>
      <w:tr w:rsidR="00F9303E" w:rsidRPr="00F202C7" w14:paraId="32DD23D8" w14:textId="77777777" w:rsidTr="00F9303E">
        <w:tc>
          <w:tcPr>
            <w:tcW w:w="1985" w:type="dxa"/>
          </w:tcPr>
          <w:p w14:paraId="1B6903BC" w14:textId="77777777" w:rsidR="00F9303E" w:rsidRPr="00F202C7" w:rsidRDefault="00F9303E" w:rsidP="00452DE8">
            <w:pPr>
              <w:rPr>
                <w:rFonts w:ascii="ＭＳ 明朝" w:cs="ＭＳ 明朝"/>
              </w:rPr>
            </w:pPr>
          </w:p>
        </w:tc>
        <w:tc>
          <w:tcPr>
            <w:tcW w:w="2410" w:type="dxa"/>
          </w:tcPr>
          <w:p w14:paraId="26C1078F" w14:textId="77777777" w:rsidR="00F9303E" w:rsidRPr="00F202C7" w:rsidRDefault="00F9303E" w:rsidP="00452DE8">
            <w:pPr>
              <w:rPr>
                <w:rFonts w:ascii="ＭＳ 明朝" w:cs="ＭＳ 明朝"/>
              </w:rPr>
            </w:pPr>
          </w:p>
        </w:tc>
        <w:tc>
          <w:tcPr>
            <w:tcW w:w="4110" w:type="dxa"/>
          </w:tcPr>
          <w:p w14:paraId="564BBEA2" w14:textId="77777777" w:rsidR="00F9303E" w:rsidRPr="00F202C7" w:rsidRDefault="00F9303E" w:rsidP="00452DE8">
            <w:pPr>
              <w:rPr>
                <w:rFonts w:ascii="ＭＳ 明朝" w:cs="ＭＳ 明朝"/>
              </w:rPr>
            </w:pPr>
          </w:p>
        </w:tc>
      </w:tr>
      <w:tr w:rsidR="00F9303E" w:rsidRPr="00F202C7" w14:paraId="6C322454" w14:textId="77777777" w:rsidTr="00F9303E">
        <w:tc>
          <w:tcPr>
            <w:tcW w:w="1985" w:type="dxa"/>
          </w:tcPr>
          <w:p w14:paraId="68B4EAE3" w14:textId="77777777" w:rsidR="00F9303E" w:rsidRPr="00F202C7" w:rsidRDefault="00F9303E" w:rsidP="00452DE8">
            <w:pPr>
              <w:rPr>
                <w:rFonts w:ascii="ＭＳ 明朝" w:cs="ＭＳ 明朝"/>
              </w:rPr>
            </w:pPr>
          </w:p>
        </w:tc>
        <w:tc>
          <w:tcPr>
            <w:tcW w:w="2410" w:type="dxa"/>
          </w:tcPr>
          <w:p w14:paraId="7FA3E2FF" w14:textId="77777777" w:rsidR="00F9303E" w:rsidRPr="00F202C7" w:rsidRDefault="00F9303E" w:rsidP="00452DE8">
            <w:pPr>
              <w:rPr>
                <w:rFonts w:ascii="ＭＳ 明朝" w:cs="ＭＳ 明朝"/>
              </w:rPr>
            </w:pPr>
          </w:p>
        </w:tc>
        <w:tc>
          <w:tcPr>
            <w:tcW w:w="4110" w:type="dxa"/>
          </w:tcPr>
          <w:p w14:paraId="4D485D5A" w14:textId="77777777" w:rsidR="00F9303E" w:rsidRPr="00F202C7" w:rsidRDefault="00F9303E" w:rsidP="00452DE8">
            <w:pPr>
              <w:rPr>
                <w:rFonts w:ascii="ＭＳ 明朝" w:cs="ＭＳ 明朝"/>
              </w:rPr>
            </w:pPr>
          </w:p>
        </w:tc>
      </w:tr>
      <w:tr w:rsidR="00F9303E" w:rsidRPr="00F202C7" w14:paraId="3252D7F2" w14:textId="77777777" w:rsidTr="00F9303E">
        <w:tc>
          <w:tcPr>
            <w:tcW w:w="1985" w:type="dxa"/>
          </w:tcPr>
          <w:p w14:paraId="5AA8942A"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1048ED99" w14:textId="77777777" w:rsidR="00F9303E" w:rsidRPr="00F202C7" w:rsidRDefault="00F9303E" w:rsidP="00452DE8">
            <w:pPr>
              <w:rPr>
                <w:rFonts w:ascii="ＭＳ 明朝" w:cs="ＭＳ 明朝"/>
              </w:rPr>
            </w:pPr>
          </w:p>
        </w:tc>
        <w:tc>
          <w:tcPr>
            <w:tcW w:w="4110" w:type="dxa"/>
          </w:tcPr>
          <w:p w14:paraId="58CFADFE" w14:textId="77777777" w:rsidR="00F9303E" w:rsidRPr="00F202C7" w:rsidRDefault="00F9303E" w:rsidP="00452DE8">
            <w:pPr>
              <w:rPr>
                <w:rFonts w:ascii="ＭＳ 明朝" w:cs="ＭＳ 明朝"/>
              </w:rPr>
            </w:pPr>
          </w:p>
        </w:tc>
      </w:tr>
    </w:tbl>
    <w:p w14:paraId="2F331D41" w14:textId="77777777" w:rsidR="00F9303E" w:rsidRPr="00F202C7" w:rsidRDefault="00F9303E" w:rsidP="00F9303E">
      <w:pPr>
        <w:ind w:left="200" w:hanging="200"/>
        <w:rPr>
          <w:rFonts w:ascii="ＭＳ 明朝" w:cs="ＭＳ 明朝"/>
        </w:rPr>
      </w:pPr>
    </w:p>
    <w:p w14:paraId="56F6253F"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14:paraId="3BFFCB89"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F9303E" w:rsidRPr="00F202C7" w14:paraId="3B75EA68" w14:textId="77777777" w:rsidTr="00F9303E">
        <w:tc>
          <w:tcPr>
            <w:tcW w:w="1985" w:type="dxa"/>
          </w:tcPr>
          <w:p w14:paraId="5F3024F4"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55068AD8"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77095103" w14:textId="77777777"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14:paraId="5518CC26" w14:textId="77777777" w:rsidTr="00F9303E">
        <w:tc>
          <w:tcPr>
            <w:tcW w:w="1985" w:type="dxa"/>
          </w:tcPr>
          <w:p w14:paraId="35AE7D9C" w14:textId="77777777" w:rsidR="00F9303E" w:rsidRPr="00F202C7" w:rsidRDefault="00F9303E" w:rsidP="00452DE8">
            <w:pPr>
              <w:rPr>
                <w:rFonts w:ascii="ＭＳ 明朝" w:cs="ＭＳ 明朝"/>
              </w:rPr>
            </w:pPr>
          </w:p>
        </w:tc>
        <w:tc>
          <w:tcPr>
            <w:tcW w:w="2410" w:type="dxa"/>
          </w:tcPr>
          <w:p w14:paraId="02159DBF" w14:textId="77777777" w:rsidR="00F9303E" w:rsidRPr="00F202C7" w:rsidRDefault="00F9303E" w:rsidP="00452DE8">
            <w:pPr>
              <w:rPr>
                <w:rFonts w:ascii="ＭＳ 明朝" w:cs="ＭＳ 明朝"/>
              </w:rPr>
            </w:pPr>
          </w:p>
        </w:tc>
        <w:tc>
          <w:tcPr>
            <w:tcW w:w="4110" w:type="dxa"/>
          </w:tcPr>
          <w:p w14:paraId="12515439" w14:textId="77777777" w:rsidR="00F9303E" w:rsidRPr="00F202C7" w:rsidRDefault="00F9303E" w:rsidP="00452DE8">
            <w:pPr>
              <w:rPr>
                <w:rFonts w:ascii="ＭＳ 明朝" w:cs="ＭＳ 明朝"/>
              </w:rPr>
            </w:pPr>
          </w:p>
        </w:tc>
      </w:tr>
      <w:tr w:rsidR="00F9303E" w:rsidRPr="00F202C7" w14:paraId="3B1FD265" w14:textId="77777777" w:rsidTr="00F9303E">
        <w:tc>
          <w:tcPr>
            <w:tcW w:w="1985" w:type="dxa"/>
          </w:tcPr>
          <w:p w14:paraId="335CBC8D" w14:textId="77777777" w:rsidR="00F9303E" w:rsidRPr="00F202C7" w:rsidRDefault="00F9303E" w:rsidP="00452DE8">
            <w:pPr>
              <w:rPr>
                <w:rFonts w:ascii="ＭＳ 明朝" w:cs="ＭＳ 明朝"/>
              </w:rPr>
            </w:pPr>
          </w:p>
        </w:tc>
        <w:tc>
          <w:tcPr>
            <w:tcW w:w="2410" w:type="dxa"/>
          </w:tcPr>
          <w:p w14:paraId="07BA3289" w14:textId="77777777" w:rsidR="00F9303E" w:rsidRPr="00F202C7" w:rsidRDefault="00F9303E" w:rsidP="00452DE8">
            <w:pPr>
              <w:rPr>
                <w:rFonts w:ascii="ＭＳ 明朝" w:cs="ＭＳ 明朝"/>
              </w:rPr>
            </w:pPr>
          </w:p>
        </w:tc>
        <w:tc>
          <w:tcPr>
            <w:tcW w:w="4110" w:type="dxa"/>
          </w:tcPr>
          <w:p w14:paraId="0D3165EC" w14:textId="77777777" w:rsidR="00F9303E" w:rsidRPr="00F202C7" w:rsidRDefault="00F9303E" w:rsidP="00452DE8">
            <w:pPr>
              <w:rPr>
                <w:rFonts w:ascii="ＭＳ 明朝" w:cs="ＭＳ 明朝"/>
              </w:rPr>
            </w:pPr>
          </w:p>
        </w:tc>
      </w:tr>
      <w:tr w:rsidR="00F9303E" w:rsidRPr="00F202C7" w14:paraId="35DB4E7D" w14:textId="77777777" w:rsidTr="00F9303E">
        <w:tc>
          <w:tcPr>
            <w:tcW w:w="1985" w:type="dxa"/>
          </w:tcPr>
          <w:p w14:paraId="4ED7475B" w14:textId="77777777" w:rsidR="00F9303E" w:rsidRPr="00F202C7" w:rsidRDefault="00F9303E" w:rsidP="00452DE8">
            <w:pPr>
              <w:rPr>
                <w:rFonts w:ascii="ＭＳ 明朝" w:cs="ＭＳ 明朝"/>
              </w:rPr>
            </w:pPr>
          </w:p>
        </w:tc>
        <w:tc>
          <w:tcPr>
            <w:tcW w:w="2410" w:type="dxa"/>
          </w:tcPr>
          <w:p w14:paraId="33D93FA8" w14:textId="77777777" w:rsidR="00F9303E" w:rsidRPr="00F202C7" w:rsidRDefault="00F9303E" w:rsidP="00452DE8">
            <w:pPr>
              <w:rPr>
                <w:rFonts w:ascii="ＭＳ 明朝" w:cs="ＭＳ 明朝"/>
              </w:rPr>
            </w:pPr>
          </w:p>
        </w:tc>
        <w:tc>
          <w:tcPr>
            <w:tcW w:w="4110" w:type="dxa"/>
          </w:tcPr>
          <w:p w14:paraId="306BE274" w14:textId="77777777" w:rsidR="00F9303E" w:rsidRPr="00F202C7" w:rsidRDefault="00F9303E" w:rsidP="00452DE8">
            <w:pPr>
              <w:rPr>
                <w:rFonts w:ascii="ＭＳ 明朝" w:cs="ＭＳ 明朝"/>
              </w:rPr>
            </w:pPr>
          </w:p>
        </w:tc>
      </w:tr>
      <w:tr w:rsidR="00F9303E" w:rsidRPr="00F202C7" w14:paraId="06095CB8" w14:textId="77777777" w:rsidTr="00F9303E">
        <w:tc>
          <w:tcPr>
            <w:tcW w:w="1985" w:type="dxa"/>
          </w:tcPr>
          <w:p w14:paraId="395EDCCA" w14:textId="77777777" w:rsidR="00F9303E" w:rsidRPr="00F202C7" w:rsidRDefault="00F9303E" w:rsidP="00452DE8">
            <w:pPr>
              <w:rPr>
                <w:rFonts w:ascii="ＭＳ 明朝" w:cs="ＭＳ 明朝"/>
              </w:rPr>
            </w:pPr>
          </w:p>
        </w:tc>
        <w:tc>
          <w:tcPr>
            <w:tcW w:w="2410" w:type="dxa"/>
          </w:tcPr>
          <w:p w14:paraId="074900E3" w14:textId="77777777" w:rsidR="00F9303E" w:rsidRPr="00F202C7" w:rsidRDefault="00F9303E" w:rsidP="00452DE8">
            <w:pPr>
              <w:rPr>
                <w:rFonts w:ascii="ＭＳ 明朝" w:cs="ＭＳ 明朝"/>
              </w:rPr>
            </w:pPr>
          </w:p>
        </w:tc>
        <w:tc>
          <w:tcPr>
            <w:tcW w:w="4110" w:type="dxa"/>
          </w:tcPr>
          <w:p w14:paraId="16B3AD3B" w14:textId="77777777" w:rsidR="00F9303E" w:rsidRPr="00F202C7" w:rsidRDefault="00F9303E" w:rsidP="00452DE8">
            <w:pPr>
              <w:rPr>
                <w:rFonts w:ascii="ＭＳ 明朝" w:cs="ＭＳ 明朝"/>
              </w:rPr>
            </w:pPr>
          </w:p>
        </w:tc>
      </w:tr>
      <w:tr w:rsidR="00F9303E" w:rsidRPr="00F202C7" w14:paraId="2280DB80" w14:textId="77777777" w:rsidTr="00F9303E">
        <w:tc>
          <w:tcPr>
            <w:tcW w:w="1985" w:type="dxa"/>
          </w:tcPr>
          <w:p w14:paraId="3036BFBC" w14:textId="77777777" w:rsidR="00F9303E" w:rsidRPr="00F202C7" w:rsidRDefault="00F9303E" w:rsidP="00452DE8">
            <w:pPr>
              <w:rPr>
                <w:rFonts w:ascii="ＭＳ 明朝" w:cs="ＭＳ 明朝"/>
              </w:rPr>
            </w:pPr>
          </w:p>
        </w:tc>
        <w:tc>
          <w:tcPr>
            <w:tcW w:w="2410" w:type="dxa"/>
          </w:tcPr>
          <w:p w14:paraId="3F664E50" w14:textId="77777777" w:rsidR="00F9303E" w:rsidRPr="00F202C7" w:rsidRDefault="00F9303E" w:rsidP="00452DE8">
            <w:pPr>
              <w:rPr>
                <w:rFonts w:ascii="ＭＳ 明朝" w:cs="ＭＳ 明朝"/>
              </w:rPr>
            </w:pPr>
          </w:p>
        </w:tc>
        <w:tc>
          <w:tcPr>
            <w:tcW w:w="4110" w:type="dxa"/>
          </w:tcPr>
          <w:p w14:paraId="52D723AF" w14:textId="77777777" w:rsidR="00F9303E" w:rsidRPr="00F202C7" w:rsidRDefault="00F9303E" w:rsidP="00452DE8">
            <w:pPr>
              <w:rPr>
                <w:rFonts w:ascii="ＭＳ 明朝" w:cs="ＭＳ 明朝"/>
              </w:rPr>
            </w:pPr>
          </w:p>
        </w:tc>
      </w:tr>
      <w:tr w:rsidR="00F9303E" w:rsidRPr="00F202C7" w14:paraId="766A055D" w14:textId="77777777" w:rsidTr="00F9303E">
        <w:tc>
          <w:tcPr>
            <w:tcW w:w="1985" w:type="dxa"/>
          </w:tcPr>
          <w:p w14:paraId="447178B2" w14:textId="77777777" w:rsidR="00F9303E" w:rsidRPr="00F202C7" w:rsidRDefault="00F9303E" w:rsidP="00452DE8">
            <w:pPr>
              <w:rPr>
                <w:rFonts w:ascii="ＭＳ 明朝" w:cs="ＭＳ 明朝"/>
              </w:rPr>
            </w:pPr>
          </w:p>
        </w:tc>
        <w:tc>
          <w:tcPr>
            <w:tcW w:w="2410" w:type="dxa"/>
          </w:tcPr>
          <w:p w14:paraId="50300B2C" w14:textId="77777777" w:rsidR="00F9303E" w:rsidRPr="00F202C7" w:rsidRDefault="00F9303E" w:rsidP="00452DE8">
            <w:pPr>
              <w:rPr>
                <w:rFonts w:ascii="ＭＳ 明朝" w:cs="ＭＳ 明朝"/>
              </w:rPr>
            </w:pPr>
          </w:p>
        </w:tc>
        <w:tc>
          <w:tcPr>
            <w:tcW w:w="4110" w:type="dxa"/>
          </w:tcPr>
          <w:p w14:paraId="5E296DE6" w14:textId="77777777" w:rsidR="00F9303E" w:rsidRPr="00F202C7" w:rsidRDefault="00F9303E" w:rsidP="00452DE8">
            <w:pPr>
              <w:rPr>
                <w:rFonts w:ascii="ＭＳ 明朝" w:cs="ＭＳ 明朝"/>
              </w:rPr>
            </w:pPr>
          </w:p>
        </w:tc>
      </w:tr>
      <w:tr w:rsidR="00F9303E" w:rsidRPr="00F202C7" w14:paraId="0FF6FEEE" w14:textId="77777777" w:rsidTr="00F9303E">
        <w:tc>
          <w:tcPr>
            <w:tcW w:w="1985" w:type="dxa"/>
          </w:tcPr>
          <w:p w14:paraId="5C5CC7CE" w14:textId="77777777" w:rsidR="00F9303E" w:rsidRPr="00F202C7" w:rsidRDefault="00F9303E" w:rsidP="00452DE8">
            <w:pPr>
              <w:rPr>
                <w:rFonts w:ascii="ＭＳ 明朝" w:cs="ＭＳ 明朝"/>
              </w:rPr>
            </w:pPr>
          </w:p>
        </w:tc>
        <w:tc>
          <w:tcPr>
            <w:tcW w:w="2410" w:type="dxa"/>
          </w:tcPr>
          <w:p w14:paraId="6E6A0FF6" w14:textId="77777777" w:rsidR="00F9303E" w:rsidRPr="00F202C7" w:rsidRDefault="00F9303E" w:rsidP="00452DE8">
            <w:pPr>
              <w:rPr>
                <w:rFonts w:ascii="ＭＳ 明朝" w:cs="ＭＳ 明朝"/>
              </w:rPr>
            </w:pPr>
          </w:p>
        </w:tc>
        <w:tc>
          <w:tcPr>
            <w:tcW w:w="4110" w:type="dxa"/>
          </w:tcPr>
          <w:p w14:paraId="75F3404F" w14:textId="77777777" w:rsidR="00F9303E" w:rsidRPr="00F202C7" w:rsidRDefault="00F9303E" w:rsidP="00452DE8">
            <w:pPr>
              <w:rPr>
                <w:rFonts w:ascii="ＭＳ 明朝" w:cs="ＭＳ 明朝"/>
              </w:rPr>
            </w:pPr>
          </w:p>
        </w:tc>
      </w:tr>
      <w:tr w:rsidR="00F9303E" w:rsidRPr="00F202C7" w14:paraId="45E40C69" w14:textId="77777777" w:rsidTr="00F9303E">
        <w:tc>
          <w:tcPr>
            <w:tcW w:w="1985" w:type="dxa"/>
          </w:tcPr>
          <w:p w14:paraId="119E970D" w14:textId="77777777" w:rsidR="00F9303E" w:rsidRPr="00F202C7" w:rsidRDefault="00F9303E" w:rsidP="00452DE8">
            <w:pPr>
              <w:rPr>
                <w:rFonts w:ascii="ＭＳ 明朝" w:cs="ＭＳ 明朝"/>
              </w:rPr>
            </w:pPr>
          </w:p>
        </w:tc>
        <w:tc>
          <w:tcPr>
            <w:tcW w:w="2410" w:type="dxa"/>
          </w:tcPr>
          <w:p w14:paraId="0C15961B" w14:textId="77777777" w:rsidR="00F9303E" w:rsidRPr="00F202C7" w:rsidRDefault="00F9303E" w:rsidP="00452DE8">
            <w:pPr>
              <w:rPr>
                <w:rFonts w:ascii="ＭＳ 明朝" w:cs="ＭＳ 明朝"/>
              </w:rPr>
            </w:pPr>
          </w:p>
        </w:tc>
        <w:tc>
          <w:tcPr>
            <w:tcW w:w="4110" w:type="dxa"/>
          </w:tcPr>
          <w:p w14:paraId="332C4F1E" w14:textId="77777777" w:rsidR="00F9303E" w:rsidRPr="00F202C7" w:rsidRDefault="00F9303E" w:rsidP="00452DE8">
            <w:pPr>
              <w:rPr>
                <w:rFonts w:ascii="ＭＳ 明朝" w:cs="ＭＳ 明朝"/>
              </w:rPr>
            </w:pPr>
          </w:p>
        </w:tc>
      </w:tr>
      <w:tr w:rsidR="00F9303E" w:rsidRPr="00F202C7" w14:paraId="3A028152" w14:textId="77777777" w:rsidTr="00F9303E">
        <w:tc>
          <w:tcPr>
            <w:tcW w:w="1985" w:type="dxa"/>
          </w:tcPr>
          <w:p w14:paraId="58BD022B" w14:textId="77777777" w:rsidR="00F9303E" w:rsidRPr="00F202C7" w:rsidRDefault="00F9303E" w:rsidP="00452DE8">
            <w:pPr>
              <w:rPr>
                <w:rFonts w:ascii="ＭＳ 明朝" w:cs="ＭＳ 明朝"/>
              </w:rPr>
            </w:pPr>
          </w:p>
        </w:tc>
        <w:tc>
          <w:tcPr>
            <w:tcW w:w="2410" w:type="dxa"/>
          </w:tcPr>
          <w:p w14:paraId="66090648" w14:textId="77777777" w:rsidR="00F9303E" w:rsidRPr="00F202C7" w:rsidRDefault="00F9303E" w:rsidP="00452DE8">
            <w:pPr>
              <w:rPr>
                <w:rFonts w:ascii="ＭＳ 明朝" w:cs="ＭＳ 明朝"/>
              </w:rPr>
            </w:pPr>
          </w:p>
        </w:tc>
        <w:tc>
          <w:tcPr>
            <w:tcW w:w="4110" w:type="dxa"/>
          </w:tcPr>
          <w:p w14:paraId="0342F01F" w14:textId="77777777" w:rsidR="00F9303E" w:rsidRPr="00F202C7" w:rsidRDefault="00F9303E" w:rsidP="00452DE8">
            <w:pPr>
              <w:rPr>
                <w:rFonts w:ascii="ＭＳ 明朝" w:cs="ＭＳ 明朝"/>
              </w:rPr>
            </w:pPr>
          </w:p>
        </w:tc>
      </w:tr>
      <w:tr w:rsidR="00F9303E" w:rsidRPr="00F202C7" w14:paraId="5DC7AEE6" w14:textId="77777777" w:rsidTr="00F9303E">
        <w:tc>
          <w:tcPr>
            <w:tcW w:w="1985" w:type="dxa"/>
          </w:tcPr>
          <w:p w14:paraId="0D27F924" w14:textId="77777777" w:rsidR="00F9303E" w:rsidRPr="00F202C7" w:rsidRDefault="00F9303E" w:rsidP="00452DE8">
            <w:pPr>
              <w:rPr>
                <w:rFonts w:ascii="ＭＳ 明朝" w:cs="ＭＳ 明朝"/>
              </w:rPr>
            </w:pPr>
          </w:p>
        </w:tc>
        <w:tc>
          <w:tcPr>
            <w:tcW w:w="2410" w:type="dxa"/>
          </w:tcPr>
          <w:p w14:paraId="518D9618" w14:textId="77777777" w:rsidR="00F9303E" w:rsidRPr="00F202C7" w:rsidRDefault="00F9303E" w:rsidP="00452DE8">
            <w:pPr>
              <w:rPr>
                <w:rFonts w:ascii="ＭＳ 明朝" w:cs="ＭＳ 明朝"/>
              </w:rPr>
            </w:pPr>
          </w:p>
        </w:tc>
        <w:tc>
          <w:tcPr>
            <w:tcW w:w="4110" w:type="dxa"/>
          </w:tcPr>
          <w:p w14:paraId="3FC40384" w14:textId="77777777" w:rsidR="00F9303E" w:rsidRPr="00F202C7" w:rsidRDefault="00F9303E" w:rsidP="00452DE8">
            <w:pPr>
              <w:rPr>
                <w:rFonts w:ascii="ＭＳ 明朝" w:cs="ＭＳ 明朝"/>
              </w:rPr>
            </w:pPr>
          </w:p>
        </w:tc>
      </w:tr>
      <w:tr w:rsidR="00F9303E" w:rsidRPr="00F202C7" w14:paraId="27ACCCB9" w14:textId="77777777" w:rsidTr="00F9303E">
        <w:tc>
          <w:tcPr>
            <w:tcW w:w="1985" w:type="dxa"/>
          </w:tcPr>
          <w:p w14:paraId="508DA67D" w14:textId="77777777" w:rsidR="00F9303E" w:rsidRPr="00F202C7" w:rsidRDefault="00F9303E" w:rsidP="00452DE8">
            <w:pPr>
              <w:rPr>
                <w:rFonts w:ascii="ＭＳ 明朝" w:cs="ＭＳ 明朝"/>
              </w:rPr>
            </w:pPr>
          </w:p>
        </w:tc>
        <w:tc>
          <w:tcPr>
            <w:tcW w:w="2410" w:type="dxa"/>
          </w:tcPr>
          <w:p w14:paraId="6538E9B1" w14:textId="77777777" w:rsidR="00F9303E" w:rsidRPr="00F202C7" w:rsidRDefault="00F9303E" w:rsidP="00452DE8">
            <w:pPr>
              <w:rPr>
                <w:rFonts w:ascii="ＭＳ 明朝" w:cs="ＭＳ 明朝"/>
              </w:rPr>
            </w:pPr>
          </w:p>
        </w:tc>
        <w:tc>
          <w:tcPr>
            <w:tcW w:w="4110" w:type="dxa"/>
          </w:tcPr>
          <w:p w14:paraId="536A14CD" w14:textId="77777777" w:rsidR="00F9303E" w:rsidRPr="00F202C7" w:rsidRDefault="00F9303E" w:rsidP="00452DE8">
            <w:pPr>
              <w:rPr>
                <w:rFonts w:ascii="ＭＳ 明朝" w:cs="ＭＳ 明朝"/>
              </w:rPr>
            </w:pPr>
          </w:p>
        </w:tc>
      </w:tr>
      <w:tr w:rsidR="00F9303E" w:rsidRPr="00F202C7" w14:paraId="303DC6C8" w14:textId="77777777" w:rsidTr="00F9303E">
        <w:tc>
          <w:tcPr>
            <w:tcW w:w="1985" w:type="dxa"/>
          </w:tcPr>
          <w:p w14:paraId="2B369D4A" w14:textId="77777777" w:rsidR="00F9303E" w:rsidRPr="00F202C7" w:rsidRDefault="00F9303E" w:rsidP="00452DE8">
            <w:pPr>
              <w:rPr>
                <w:rFonts w:ascii="ＭＳ 明朝" w:cs="ＭＳ 明朝"/>
              </w:rPr>
            </w:pPr>
          </w:p>
        </w:tc>
        <w:tc>
          <w:tcPr>
            <w:tcW w:w="2410" w:type="dxa"/>
          </w:tcPr>
          <w:p w14:paraId="693CEFAE" w14:textId="77777777" w:rsidR="00F9303E" w:rsidRPr="00F202C7" w:rsidRDefault="00F9303E" w:rsidP="00452DE8">
            <w:pPr>
              <w:rPr>
                <w:rFonts w:ascii="ＭＳ 明朝" w:cs="ＭＳ 明朝"/>
              </w:rPr>
            </w:pPr>
          </w:p>
        </w:tc>
        <w:tc>
          <w:tcPr>
            <w:tcW w:w="4110" w:type="dxa"/>
          </w:tcPr>
          <w:p w14:paraId="61C3D135" w14:textId="77777777" w:rsidR="00F9303E" w:rsidRPr="00F202C7" w:rsidRDefault="00F9303E" w:rsidP="00452DE8">
            <w:pPr>
              <w:rPr>
                <w:rFonts w:ascii="ＭＳ 明朝" w:cs="ＭＳ 明朝"/>
              </w:rPr>
            </w:pPr>
          </w:p>
        </w:tc>
      </w:tr>
      <w:tr w:rsidR="00F9303E" w:rsidRPr="00F202C7" w14:paraId="39EE269E" w14:textId="77777777" w:rsidTr="00F9303E">
        <w:tc>
          <w:tcPr>
            <w:tcW w:w="1985" w:type="dxa"/>
          </w:tcPr>
          <w:p w14:paraId="4CFFA90B"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0704E24B" w14:textId="77777777" w:rsidR="00F9303E" w:rsidRPr="00F202C7" w:rsidRDefault="00F9303E" w:rsidP="00452DE8">
            <w:pPr>
              <w:rPr>
                <w:rFonts w:ascii="ＭＳ 明朝" w:cs="ＭＳ 明朝"/>
              </w:rPr>
            </w:pPr>
          </w:p>
        </w:tc>
        <w:tc>
          <w:tcPr>
            <w:tcW w:w="4110" w:type="dxa"/>
          </w:tcPr>
          <w:p w14:paraId="6169FBCF" w14:textId="77777777" w:rsidR="00F9303E" w:rsidRPr="00F202C7" w:rsidRDefault="00F9303E" w:rsidP="00452DE8">
            <w:pPr>
              <w:rPr>
                <w:rFonts w:ascii="ＭＳ 明朝" w:cs="ＭＳ 明朝"/>
              </w:rPr>
            </w:pPr>
          </w:p>
        </w:tc>
      </w:tr>
    </w:tbl>
    <w:p w14:paraId="004C3CE4" w14:textId="77777777" w:rsidR="00454415" w:rsidRDefault="00454415" w:rsidP="00F9303E">
      <w:pPr>
        <w:ind w:left="200" w:hanging="200"/>
        <w:rPr>
          <w:rFonts w:ascii="ＭＳ 明朝" w:cs="Times New Roman"/>
        </w:rPr>
      </w:pPr>
    </w:p>
    <w:p w14:paraId="07C8A0DE" w14:textId="77777777" w:rsidR="00454415" w:rsidRDefault="00454415" w:rsidP="00454415">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様式第２号（第６条関係）</w:t>
      </w:r>
    </w:p>
    <w:p w14:paraId="36D0144E" w14:textId="77777777" w:rsidR="00454415" w:rsidRPr="008849C5" w:rsidRDefault="00454415" w:rsidP="00454415">
      <w:pPr>
        <w:overflowPunct w:val="0"/>
        <w:adjustRightInd/>
        <w:jc w:val="both"/>
        <w:rPr>
          <w:rFonts w:ascii="ＭＳ 明朝" w:hAnsi="Century"/>
          <w:kern w:val="2"/>
        </w:rPr>
      </w:pPr>
    </w:p>
    <w:p w14:paraId="67A7CA44" w14:textId="1587ECC7" w:rsidR="00454415" w:rsidRDefault="00454415" w:rsidP="00454415">
      <w:pPr>
        <w:jc w:val="center"/>
      </w:pPr>
      <w:r>
        <w:rPr>
          <w:rFonts w:hint="eastAsia"/>
        </w:rPr>
        <w:t>苫小牧市訪問型サービス</w:t>
      </w:r>
      <w:r w:rsidR="00DC08F0">
        <w:rPr>
          <w:rFonts w:hint="eastAsia"/>
        </w:rPr>
        <w:t>Ｄ</w:t>
      </w:r>
      <w:r>
        <w:rPr>
          <w:rFonts w:hint="eastAsia"/>
        </w:rPr>
        <w:t>事業採択（不採択）結果通知書</w:t>
      </w:r>
    </w:p>
    <w:p w14:paraId="2B0790BC" w14:textId="77777777" w:rsidR="00454415" w:rsidRPr="008849C5" w:rsidRDefault="00454415" w:rsidP="00454415">
      <w:pPr>
        <w:jc w:val="center"/>
      </w:pPr>
    </w:p>
    <w:p w14:paraId="5C4843B4" w14:textId="77777777" w:rsidR="00454415" w:rsidRPr="008849C5" w:rsidRDefault="00454415" w:rsidP="00454415">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5B5A2E33"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2DAB4441" w14:textId="77777777" w:rsidR="00454415" w:rsidRPr="0079213A" w:rsidRDefault="00454415" w:rsidP="00454415"/>
    <w:p w14:paraId="1E663068" w14:textId="77777777" w:rsidR="00454415" w:rsidRPr="008849C5" w:rsidRDefault="00454415" w:rsidP="00454415">
      <w:r w:rsidRPr="008849C5">
        <w:rPr>
          <w:rFonts w:hint="eastAsia"/>
        </w:rPr>
        <w:t xml:space="preserve">　　　　　　　　　　　　　　　　様</w:t>
      </w:r>
    </w:p>
    <w:p w14:paraId="515BC180" w14:textId="77777777" w:rsidR="00454415" w:rsidRPr="008849C5" w:rsidRDefault="00454415" w:rsidP="00454415"/>
    <w:p w14:paraId="481B1C6C" w14:textId="77777777"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531E3BAB" w14:textId="77777777" w:rsidR="00454415" w:rsidRDefault="00454415" w:rsidP="00454415"/>
    <w:p w14:paraId="49E3E031" w14:textId="77777777" w:rsidR="00454415" w:rsidRDefault="00454415" w:rsidP="00454415"/>
    <w:p w14:paraId="461CA62C" w14:textId="21D2ABC3" w:rsidR="00454415" w:rsidRPr="008849C5" w:rsidRDefault="00454415" w:rsidP="00454415">
      <w:r w:rsidRPr="008849C5">
        <w:rPr>
          <w:rFonts w:hint="eastAsia"/>
        </w:rPr>
        <w:t xml:space="preserve">　　　年　　月　　日付けで提案のあった</w:t>
      </w:r>
      <w:r>
        <w:rPr>
          <w:rFonts w:hint="eastAsia"/>
        </w:rPr>
        <w:t>苫小牧</w:t>
      </w:r>
      <w:r w:rsidRPr="008849C5">
        <w:rPr>
          <w:rFonts w:hint="eastAsia"/>
        </w:rPr>
        <w:t>市</w:t>
      </w:r>
      <w:r>
        <w:rPr>
          <w:rFonts w:hint="eastAsia"/>
        </w:rPr>
        <w:t>訪問型サービス</w:t>
      </w:r>
      <w:r w:rsidR="00DC08F0">
        <w:rPr>
          <w:rFonts w:hint="eastAsia"/>
        </w:rPr>
        <w:t>Ｄ</w:t>
      </w:r>
      <w:r w:rsidRPr="008849C5">
        <w:rPr>
          <w:rFonts w:hint="eastAsia"/>
        </w:rPr>
        <w:t>事業</w:t>
      </w:r>
      <w:r>
        <w:rPr>
          <w:rFonts w:hint="eastAsia"/>
        </w:rPr>
        <w:t>について、下記のとおり</w:t>
      </w:r>
      <w:r w:rsidRPr="008849C5">
        <w:rPr>
          <w:rFonts w:hint="eastAsia"/>
        </w:rPr>
        <w:t>採択（不採択）としたので通知します。</w:t>
      </w:r>
    </w:p>
    <w:p w14:paraId="541FAED0" w14:textId="77777777" w:rsidR="00454415" w:rsidRPr="00596891" w:rsidRDefault="00454415" w:rsidP="00454415"/>
    <w:p w14:paraId="5E8250AE" w14:textId="77777777" w:rsidR="00454415" w:rsidRPr="008849C5" w:rsidRDefault="00454415" w:rsidP="00454415">
      <w:pPr>
        <w:jc w:val="center"/>
      </w:pPr>
      <w:r>
        <w:rPr>
          <w:rFonts w:hint="eastAsia"/>
        </w:rPr>
        <w:t>記</w:t>
      </w:r>
    </w:p>
    <w:p w14:paraId="485E0B5C" w14:textId="77777777" w:rsidR="00454415" w:rsidRDefault="00454415" w:rsidP="00454415"/>
    <w:p w14:paraId="5AE6B4B1" w14:textId="77777777" w:rsidR="00454415" w:rsidRDefault="00454415" w:rsidP="00454415">
      <w:r>
        <w:rPr>
          <w:rFonts w:hint="eastAsia"/>
        </w:rPr>
        <w:t xml:space="preserve">１　採　択　</w:t>
      </w:r>
    </w:p>
    <w:p w14:paraId="5FAED632" w14:textId="77777777" w:rsidR="00454415" w:rsidRPr="00C92E10" w:rsidRDefault="00454415" w:rsidP="00454415"/>
    <w:p w14:paraId="515C2B95" w14:textId="77777777" w:rsidR="00454415" w:rsidRPr="008849C5" w:rsidRDefault="00454415" w:rsidP="00454415">
      <w:r>
        <w:rPr>
          <w:rFonts w:hint="eastAsia"/>
        </w:rPr>
        <w:t xml:space="preserve">２　</w:t>
      </w:r>
      <w:r w:rsidRPr="008849C5">
        <w:rPr>
          <w:rFonts w:hint="eastAsia"/>
        </w:rPr>
        <w:t xml:space="preserve">不採択　</w:t>
      </w:r>
    </w:p>
    <w:p w14:paraId="5800D0CA" w14:textId="77777777" w:rsidR="00454415" w:rsidRPr="008849C5" w:rsidRDefault="00454415" w:rsidP="00454415">
      <w:r>
        <w:rPr>
          <w:rFonts w:hint="eastAsia"/>
        </w:rPr>
        <w:t xml:space="preserve">　</w:t>
      </w:r>
      <w:r w:rsidRPr="008849C5">
        <w:rPr>
          <w:rFonts w:hint="eastAsia"/>
        </w:rPr>
        <w:t>理由</w:t>
      </w:r>
    </w:p>
    <w:p w14:paraId="3256B12C" w14:textId="77777777" w:rsidR="00454415" w:rsidRDefault="00454415" w:rsidP="00454415">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３</w:t>
      </w:r>
      <w:r w:rsidRPr="008849C5">
        <w:rPr>
          <w:rFonts w:ascii="ＭＳ 明朝" w:hAnsi="Century" w:hint="eastAsia"/>
          <w:kern w:val="2"/>
        </w:rPr>
        <w:t>号（第</w:t>
      </w:r>
      <w:r>
        <w:rPr>
          <w:rFonts w:ascii="ＭＳ 明朝" w:hAnsi="Century" w:hint="eastAsia"/>
          <w:kern w:val="2"/>
        </w:rPr>
        <w:t>７</w:t>
      </w:r>
      <w:r w:rsidRPr="008849C5">
        <w:rPr>
          <w:rFonts w:ascii="ＭＳ 明朝" w:hAnsi="Century" w:hint="eastAsia"/>
          <w:kern w:val="2"/>
        </w:rPr>
        <w:t>条関係）</w:t>
      </w:r>
    </w:p>
    <w:p w14:paraId="42D7AC04" w14:textId="77777777" w:rsidR="00454415" w:rsidRPr="008849C5" w:rsidRDefault="00454415" w:rsidP="00454415">
      <w:pPr>
        <w:overflowPunct w:val="0"/>
        <w:adjustRightInd/>
        <w:jc w:val="both"/>
        <w:rPr>
          <w:rFonts w:ascii="ＭＳ 明朝" w:hAnsi="Century"/>
          <w:kern w:val="2"/>
        </w:rPr>
      </w:pPr>
    </w:p>
    <w:p w14:paraId="66EEF6C8" w14:textId="601C7BE9" w:rsidR="00454415" w:rsidRPr="008849C5" w:rsidRDefault="00454415" w:rsidP="00454415">
      <w:pPr>
        <w:jc w:val="center"/>
      </w:pPr>
      <w:r>
        <w:rPr>
          <w:rFonts w:hint="eastAsia"/>
        </w:rPr>
        <w:t>苫小牧市訪問型サービス</w:t>
      </w:r>
      <w:r w:rsidR="00DC08F0">
        <w:rPr>
          <w:rFonts w:hint="eastAsia"/>
        </w:rPr>
        <w:t>Ｄ</w:t>
      </w:r>
      <w:r w:rsidRPr="008849C5">
        <w:rPr>
          <w:rFonts w:hint="eastAsia"/>
        </w:rPr>
        <w:t>事業</w:t>
      </w:r>
      <w:r>
        <w:rPr>
          <w:rFonts w:hint="eastAsia"/>
          <w:color w:val="000000"/>
        </w:rPr>
        <w:t>補助金交付申請書</w:t>
      </w:r>
    </w:p>
    <w:p w14:paraId="787E54FB" w14:textId="77777777" w:rsidR="00454415" w:rsidRPr="00171149" w:rsidRDefault="00454415" w:rsidP="00454415"/>
    <w:p w14:paraId="218F2AD4"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0C6AD46C" w14:textId="77777777" w:rsidR="00454415" w:rsidRPr="00F202C7" w:rsidRDefault="00454415" w:rsidP="00454415">
      <w:pPr>
        <w:ind w:left="200" w:hanging="200"/>
        <w:rPr>
          <w:rFonts w:ascii="ＭＳ 明朝" w:cs="ＭＳ 明朝"/>
        </w:rPr>
      </w:pPr>
    </w:p>
    <w:p w14:paraId="7963D8B2" w14:textId="77777777"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067D1DFA" w14:textId="77777777" w:rsidR="00454415" w:rsidRPr="00F202C7" w:rsidRDefault="00454415" w:rsidP="00454415">
      <w:pPr>
        <w:ind w:left="200" w:hanging="200"/>
        <w:rPr>
          <w:rFonts w:ascii="ＭＳ 明朝" w:cs="ＭＳ 明朝"/>
        </w:rPr>
      </w:pPr>
    </w:p>
    <w:p w14:paraId="08F3B64C" w14:textId="77777777"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14:paraId="08A5371D" w14:textId="77777777"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14:paraId="453FFB2C" w14:textId="69347AB9"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p>
    <w:p w14:paraId="4293A432" w14:textId="77777777" w:rsidR="00454415" w:rsidRPr="00337F3C" w:rsidRDefault="00454415" w:rsidP="00454415"/>
    <w:p w14:paraId="350EEA81" w14:textId="77777777" w:rsidR="00454415" w:rsidRPr="00171149" w:rsidRDefault="00454415" w:rsidP="00454415">
      <w:pPr>
        <w:rPr>
          <w:color w:val="000000"/>
        </w:rPr>
      </w:pPr>
    </w:p>
    <w:p w14:paraId="184736A0" w14:textId="77777777" w:rsidR="00454415" w:rsidRDefault="00454415" w:rsidP="00454415">
      <w:pPr>
        <w:rPr>
          <w:color w:val="000000"/>
        </w:rPr>
      </w:pPr>
      <w:r>
        <w:rPr>
          <w:rFonts w:hint="eastAsia"/>
          <w:color w:val="000000"/>
        </w:rPr>
        <w:t xml:space="preserve">　　　年　　月　　日付け苫介第　　　　号で採択結果通知を受けたこの補助事業の補助金の交付を受けたいので、下記のとおり申請します。</w:t>
      </w:r>
    </w:p>
    <w:p w14:paraId="7F0750D8" w14:textId="77777777" w:rsidR="00454415" w:rsidRDefault="00454415" w:rsidP="00454415">
      <w:pPr>
        <w:rPr>
          <w:color w:val="000000"/>
        </w:rPr>
      </w:pPr>
    </w:p>
    <w:p w14:paraId="56B55B90" w14:textId="77777777" w:rsidR="00454415" w:rsidRDefault="00454415" w:rsidP="00454415">
      <w:pPr>
        <w:pStyle w:val="aa"/>
      </w:pPr>
      <w:r>
        <w:rPr>
          <w:rFonts w:hint="eastAsia"/>
        </w:rPr>
        <w:t>記</w:t>
      </w:r>
    </w:p>
    <w:p w14:paraId="06868F23" w14:textId="77777777" w:rsidR="00454415" w:rsidRDefault="00454415" w:rsidP="00454415"/>
    <w:p w14:paraId="732DF3CC" w14:textId="77777777" w:rsidR="00454415" w:rsidRDefault="00454415" w:rsidP="00454415"/>
    <w:p w14:paraId="44EEE141" w14:textId="77777777" w:rsidR="00454415" w:rsidRDefault="00454415" w:rsidP="00454415">
      <w:pPr>
        <w:rPr>
          <w:color w:val="000000"/>
        </w:rPr>
      </w:pPr>
      <w:r>
        <w:rPr>
          <w:rFonts w:hint="eastAsia"/>
          <w:color w:val="000000"/>
        </w:rPr>
        <w:t>１　実施事業名</w:t>
      </w:r>
    </w:p>
    <w:p w14:paraId="1B44561A" w14:textId="77777777" w:rsidR="00454415" w:rsidRDefault="00454415" w:rsidP="00454415">
      <w:pPr>
        <w:rPr>
          <w:color w:val="000000"/>
        </w:rPr>
      </w:pPr>
    </w:p>
    <w:p w14:paraId="27A7F4F8" w14:textId="77777777" w:rsidR="00454415" w:rsidRDefault="00454415" w:rsidP="00454415">
      <w:pPr>
        <w:rPr>
          <w:color w:val="000000"/>
        </w:rPr>
      </w:pPr>
      <w:r>
        <w:rPr>
          <w:rFonts w:hint="eastAsia"/>
          <w:color w:val="000000"/>
        </w:rPr>
        <w:t>２　事業の目的及び内容</w:t>
      </w:r>
    </w:p>
    <w:p w14:paraId="716D998B" w14:textId="77777777" w:rsidR="00454415" w:rsidRDefault="00454415" w:rsidP="00454415">
      <w:pPr>
        <w:rPr>
          <w:color w:val="000000"/>
        </w:rPr>
      </w:pPr>
    </w:p>
    <w:p w14:paraId="14A86654" w14:textId="77777777" w:rsidR="00454415" w:rsidRDefault="00454415" w:rsidP="00454415">
      <w:pPr>
        <w:rPr>
          <w:color w:val="000000"/>
        </w:rPr>
      </w:pPr>
    </w:p>
    <w:p w14:paraId="1B6A6FAC" w14:textId="77777777" w:rsidR="00454415" w:rsidRDefault="00454415" w:rsidP="00454415">
      <w:pPr>
        <w:rPr>
          <w:color w:val="000000"/>
        </w:rPr>
      </w:pPr>
    </w:p>
    <w:p w14:paraId="5D4AD414" w14:textId="77777777" w:rsidR="00454415" w:rsidRDefault="00454415" w:rsidP="00454415">
      <w:pPr>
        <w:rPr>
          <w:color w:val="000000"/>
        </w:rPr>
      </w:pPr>
      <w:r>
        <w:rPr>
          <w:rFonts w:hint="eastAsia"/>
          <w:color w:val="000000"/>
        </w:rPr>
        <w:t>３　補助金交付申請額　　　　　　　　　　　　　　円</w:t>
      </w:r>
    </w:p>
    <w:p w14:paraId="1AB6DEC1" w14:textId="77777777" w:rsidR="00454415" w:rsidRDefault="00454415" w:rsidP="00454415">
      <w:pPr>
        <w:rPr>
          <w:color w:val="000000"/>
        </w:rPr>
      </w:pPr>
    </w:p>
    <w:p w14:paraId="748C63A2" w14:textId="77777777" w:rsidR="00454415" w:rsidRDefault="00454415" w:rsidP="00454415">
      <w:pPr>
        <w:rPr>
          <w:color w:val="000000"/>
        </w:rPr>
      </w:pPr>
      <w:r>
        <w:rPr>
          <w:rFonts w:hint="eastAsia"/>
          <w:color w:val="000000"/>
        </w:rPr>
        <w:t>４　実施計画書及び収支予算書　　　別添のとおり</w:t>
      </w:r>
    </w:p>
    <w:p w14:paraId="48D72FAB" w14:textId="77777777" w:rsidR="00454415" w:rsidRDefault="00454415" w:rsidP="00454415">
      <w:pPr>
        <w:rPr>
          <w:color w:val="FF0000"/>
        </w:rPr>
      </w:pPr>
    </w:p>
    <w:p w14:paraId="024C89AB" w14:textId="77777777" w:rsidR="00454415" w:rsidRDefault="00454415" w:rsidP="00454415"/>
    <w:p w14:paraId="4D4A10BB" w14:textId="77777777" w:rsidR="00454415" w:rsidRDefault="00454415" w:rsidP="00454415"/>
    <w:p w14:paraId="2D70A4D6" w14:textId="77777777" w:rsidR="00454415" w:rsidRPr="00F13ADB" w:rsidRDefault="00454415" w:rsidP="00454415"/>
    <w:p w14:paraId="55707A7C" w14:textId="77777777" w:rsidR="00454415" w:rsidRPr="00F202C7" w:rsidRDefault="00454415" w:rsidP="00454415">
      <w:pPr>
        <w:ind w:left="200" w:hanging="200"/>
        <w:jc w:val="center"/>
        <w:rPr>
          <w:rFonts w:ascii="ＭＳ 明朝" w:cs="ＭＳ 明朝"/>
        </w:rPr>
      </w:pPr>
      <w:r w:rsidRPr="00454415">
        <w:rPr>
          <w:rFonts w:ascii="ＭＳ 明朝" w:hAnsi="ＭＳ 明朝" w:cs="ＭＳ 明朝" w:hint="eastAsia"/>
          <w:spacing w:val="142"/>
          <w:fitText w:val="2240" w:id="-1556460029"/>
        </w:rPr>
        <w:lastRenderedPageBreak/>
        <w:t>実施計画</w:t>
      </w:r>
      <w:r w:rsidRPr="00454415">
        <w:rPr>
          <w:rFonts w:ascii="ＭＳ 明朝" w:hAnsi="ＭＳ 明朝" w:cs="ＭＳ 明朝" w:hint="eastAsia"/>
          <w:spacing w:val="2"/>
          <w:fitText w:val="2240" w:id="-1556460029"/>
        </w:rPr>
        <w:t>書</w:t>
      </w:r>
    </w:p>
    <w:p w14:paraId="5717D198" w14:textId="77777777" w:rsidR="00454415" w:rsidRPr="00F202C7" w:rsidRDefault="00454415" w:rsidP="00454415">
      <w:pPr>
        <w:ind w:left="200" w:hanging="200"/>
        <w:jc w:val="cente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 w:author="佐久間　拓也" w:date="2022-03-07T09:1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963"/>
        <w:gridCol w:w="6424"/>
        <w:tblGridChange w:id="41">
          <w:tblGrid>
            <w:gridCol w:w="1963"/>
            <w:gridCol w:w="6424"/>
          </w:tblGrid>
        </w:tblGridChange>
      </w:tblGrid>
      <w:tr w:rsidR="00454415" w:rsidRPr="00F202C7" w14:paraId="16E83541" w14:textId="77777777" w:rsidTr="001F14D6">
        <w:trPr>
          <w:trHeight w:val="730"/>
          <w:trPrChange w:id="42" w:author="佐久間　拓也" w:date="2022-03-07T09:16:00Z">
            <w:trPr>
              <w:trHeight w:val="730"/>
            </w:trPr>
          </w:trPrChange>
        </w:trPr>
        <w:tc>
          <w:tcPr>
            <w:tcW w:w="1963" w:type="dxa"/>
            <w:vAlign w:val="center"/>
            <w:tcPrChange w:id="43" w:author="佐久間　拓也" w:date="2022-03-07T09:16:00Z">
              <w:tcPr>
                <w:tcW w:w="1985" w:type="dxa"/>
                <w:vAlign w:val="center"/>
              </w:tcPr>
            </w:tcPrChange>
          </w:tcPr>
          <w:p w14:paraId="47D0994C" w14:textId="77777777" w:rsidR="00454415" w:rsidRPr="00F202C7" w:rsidRDefault="00454415" w:rsidP="00262F21">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提案事業名</w:t>
            </w:r>
          </w:p>
        </w:tc>
        <w:tc>
          <w:tcPr>
            <w:tcW w:w="6424" w:type="dxa"/>
            <w:tcPrChange w:id="44" w:author="佐久間　拓也" w:date="2022-03-07T09:16:00Z">
              <w:tcPr>
                <w:tcW w:w="6520" w:type="dxa"/>
              </w:tcPr>
            </w:tcPrChange>
          </w:tcPr>
          <w:p w14:paraId="2895D3B9" w14:textId="77777777" w:rsidR="00454415" w:rsidRPr="00F202C7" w:rsidRDefault="00454415" w:rsidP="00262F21">
            <w:pPr>
              <w:rPr>
                <w:rFonts w:ascii="ＭＳ 明朝" w:cs="ＭＳ 明朝"/>
              </w:rPr>
            </w:pPr>
          </w:p>
        </w:tc>
      </w:tr>
      <w:tr w:rsidR="00454415" w:rsidRPr="00F202C7" w:rsidDel="001F14D6" w14:paraId="4ADFB0DB" w14:textId="77777777" w:rsidTr="001F14D6">
        <w:trPr>
          <w:trHeight w:val="460"/>
          <w:del w:id="45" w:author="佐久間　拓也" w:date="2022-03-07T09:16:00Z"/>
          <w:trPrChange w:id="46" w:author="佐久間　拓也" w:date="2022-03-07T09:16:00Z">
            <w:trPr>
              <w:trHeight w:val="460"/>
            </w:trPr>
          </w:trPrChange>
        </w:trPr>
        <w:tc>
          <w:tcPr>
            <w:tcW w:w="1963" w:type="dxa"/>
            <w:vAlign w:val="center"/>
            <w:tcPrChange w:id="47" w:author="佐久間　拓也" w:date="2022-03-07T09:16:00Z">
              <w:tcPr>
                <w:tcW w:w="1985" w:type="dxa"/>
                <w:vAlign w:val="center"/>
              </w:tcPr>
            </w:tcPrChange>
          </w:tcPr>
          <w:p w14:paraId="654FB84E" w14:textId="77777777" w:rsidR="00454415" w:rsidRPr="00F202C7" w:rsidDel="001F14D6" w:rsidRDefault="00454415" w:rsidP="00262F21">
            <w:pPr>
              <w:ind w:left="224" w:hangingChars="100" w:hanging="224"/>
              <w:rPr>
                <w:del w:id="48" w:author="佐久間　拓也" w:date="2022-03-07T09:16:00Z"/>
                <w:rFonts w:ascii="ＭＳ 明朝" w:cs="ＭＳ 明朝"/>
              </w:rPr>
            </w:pPr>
            <w:del w:id="49" w:author="佐久間　拓也" w:date="2022-03-07T09:16:00Z">
              <w:r w:rsidRPr="00F202C7" w:rsidDel="001F14D6">
                <w:rPr>
                  <w:rFonts w:ascii="ＭＳ 明朝" w:hAnsi="ＭＳ 明朝" w:cs="ＭＳ 明朝" w:hint="eastAsia"/>
                </w:rPr>
                <w:delText>２</w:delText>
              </w:r>
              <w:r w:rsidRPr="00F202C7" w:rsidDel="001F14D6">
                <w:rPr>
                  <w:rFonts w:ascii="ＭＳ 明朝" w:hAnsi="ＭＳ 明朝" w:cs="ＭＳ 明朝"/>
                </w:rPr>
                <w:delText xml:space="preserve"> </w:delText>
              </w:r>
              <w:r w:rsidDel="001F14D6">
                <w:rPr>
                  <w:rFonts w:ascii="ＭＳ 明朝" w:hAnsi="ＭＳ 明朝" w:cs="ＭＳ 明朝" w:hint="eastAsia"/>
                </w:rPr>
                <w:delText>生活支援</w:delText>
              </w:r>
              <w:r w:rsidRPr="00F202C7" w:rsidDel="001F14D6">
                <w:rPr>
                  <w:rFonts w:ascii="ＭＳ 明朝" w:hAnsi="ＭＳ 明朝" w:cs="ＭＳ 明朝" w:hint="eastAsia"/>
                </w:rPr>
                <w:delText>コーディネーター</w:delText>
              </w:r>
              <w:r w:rsidDel="001F14D6">
                <w:rPr>
                  <w:rFonts w:ascii="ＭＳ 明朝" w:hAnsi="ＭＳ 明朝" w:cs="ＭＳ 明朝" w:hint="eastAsia"/>
                </w:rPr>
                <w:delText>予定者氏名</w:delText>
              </w:r>
            </w:del>
          </w:p>
        </w:tc>
        <w:tc>
          <w:tcPr>
            <w:tcW w:w="6424" w:type="dxa"/>
            <w:tcPrChange w:id="50" w:author="佐久間　拓也" w:date="2022-03-07T09:16:00Z">
              <w:tcPr>
                <w:tcW w:w="6520" w:type="dxa"/>
              </w:tcPr>
            </w:tcPrChange>
          </w:tcPr>
          <w:p w14:paraId="3E5E834B" w14:textId="77777777" w:rsidR="00454415" w:rsidRPr="00F202C7" w:rsidDel="001F14D6" w:rsidRDefault="00454415" w:rsidP="00262F21">
            <w:pPr>
              <w:rPr>
                <w:del w:id="51" w:author="佐久間　拓也" w:date="2022-03-07T09:16:00Z"/>
                <w:rFonts w:ascii="ＭＳ 明朝" w:cs="ＭＳ 明朝"/>
              </w:rPr>
            </w:pPr>
          </w:p>
        </w:tc>
      </w:tr>
      <w:tr w:rsidR="00454415" w:rsidRPr="00F202C7" w14:paraId="55760F39" w14:textId="77777777" w:rsidTr="001F14D6">
        <w:trPr>
          <w:trHeight w:val="1295"/>
          <w:trPrChange w:id="52" w:author="佐久間　拓也" w:date="2022-03-07T09:16:00Z">
            <w:trPr>
              <w:trHeight w:val="1295"/>
            </w:trPr>
          </w:trPrChange>
        </w:trPr>
        <w:tc>
          <w:tcPr>
            <w:tcW w:w="1963" w:type="dxa"/>
            <w:vMerge w:val="restart"/>
            <w:vAlign w:val="center"/>
            <w:tcPrChange w:id="53" w:author="佐久間　拓也" w:date="2022-03-07T09:16:00Z">
              <w:tcPr>
                <w:tcW w:w="1985" w:type="dxa"/>
                <w:vMerge w:val="restart"/>
                <w:vAlign w:val="center"/>
              </w:tcPr>
            </w:tcPrChange>
          </w:tcPr>
          <w:p w14:paraId="0290AEE2" w14:textId="77777777" w:rsidR="00454415" w:rsidRPr="00F202C7" w:rsidRDefault="001F14D6" w:rsidP="00262F21">
            <w:pPr>
              <w:rPr>
                <w:rFonts w:ascii="ＭＳ 明朝" w:cs="ＭＳ 明朝"/>
              </w:rPr>
            </w:pPr>
            <w:ins w:id="54" w:author="佐久間　拓也" w:date="2022-03-07T09:16:00Z">
              <w:r>
                <w:rPr>
                  <w:rFonts w:ascii="ＭＳ 明朝" w:cs="ＭＳ 明朝" w:hint="eastAsia"/>
                </w:rPr>
                <w:t>２</w:t>
              </w:r>
            </w:ins>
            <w:del w:id="55" w:author="佐久間　拓也" w:date="2022-03-07T09:16:00Z">
              <w:r w:rsidR="00454415" w:rsidRPr="00F202C7" w:rsidDel="001F14D6">
                <w:rPr>
                  <w:rFonts w:ascii="ＭＳ 明朝" w:cs="ＭＳ 明朝" w:hint="eastAsia"/>
                </w:rPr>
                <w:delText>３</w:delText>
              </w:r>
            </w:del>
            <w:r w:rsidR="00454415" w:rsidRPr="00F202C7">
              <w:rPr>
                <w:rFonts w:ascii="ＭＳ 明朝" w:cs="ＭＳ 明朝"/>
              </w:rPr>
              <w:t xml:space="preserve"> </w:t>
            </w:r>
            <w:r w:rsidR="00454415" w:rsidRPr="00F202C7">
              <w:rPr>
                <w:rFonts w:ascii="ＭＳ 明朝" w:cs="ＭＳ 明朝" w:hint="eastAsia"/>
              </w:rPr>
              <w:t>事業の概要</w:t>
            </w:r>
          </w:p>
        </w:tc>
        <w:tc>
          <w:tcPr>
            <w:tcW w:w="6424" w:type="dxa"/>
            <w:tcPrChange w:id="56" w:author="佐久間　拓也" w:date="2022-03-07T09:16:00Z">
              <w:tcPr>
                <w:tcW w:w="6520" w:type="dxa"/>
              </w:tcPr>
            </w:tcPrChange>
          </w:tcPr>
          <w:p w14:paraId="0391C81B" w14:textId="77777777" w:rsidR="00454415" w:rsidRPr="00F202C7" w:rsidRDefault="00454415" w:rsidP="00262F21">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14:paraId="0AB6698A" w14:textId="77777777" w:rsidR="00454415" w:rsidRPr="00F202C7" w:rsidRDefault="00454415" w:rsidP="00262F21">
            <w:pPr>
              <w:rPr>
                <w:rFonts w:ascii="ＭＳ 明朝" w:cs="ＭＳ 明朝"/>
              </w:rPr>
            </w:pPr>
          </w:p>
          <w:p w14:paraId="12FB804F" w14:textId="77777777" w:rsidR="00454415" w:rsidRPr="00F202C7" w:rsidRDefault="00454415" w:rsidP="00262F21">
            <w:pPr>
              <w:rPr>
                <w:rFonts w:ascii="ＭＳ 明朝" w:cs="ＭＳ 明朝"/>
              </w:rPr>
            </w:pPr>
          </w:p>
        </w:tc>
      </w:tr>
      <w:tr w:rsidR="00454415" w:rsidRPr="00F202C7" w14:paraId="51706368" w14:textId="77777777" w:rsidTr="001F14D6">
        <w:trPr>
          <w:trHeight w:val="760"/>
          <w:trPrChange w:id="57" w:author="佐久間　拓也" w:date="2022-03-07T09:16:00Z">
            <w:trPr>
              <w:trHeight w:val="760"/>
            </w:trPr>
          </w:trPrChange>
        </w:trPr>
        <w:tc>
          <w:tcPr>
            <w:tcW w:w="1963" w:type="dxa"/>
            <w:vMerge/>
            <w:vAlign w:val="center"/>
            <w:tcPrChange w:id="58" w:author="佐久間　拓也" w:date="2022-03-07T09:16:00Z">
              <w:tcPr>
                <w:tcW w:w="1985" w:type="dxa"/>
                <w:vMerge/>
                <w:vAlign w:val="center"/>
              </w:tcPr>
            </w:tcPrChange>
          </w:tcPr>
          <w:p w14:paraId="2D32DD51" w14:textId="77777777" w:rsidR="00454415" w:rsidRPr="00F202C7" w:rsidRDefault="00454415" w:rsidP="00262F21">
            <w:pPr>
              <w:rPr>
                <w:rFonts w:ascii="ＭＳ 明朝" w:cs="ＭＳ 明朝"/>
              </w:rPr>
            </w:pPr>
          </w:p>
        </w:tc>
        <w:tc>
          <w:tcPr>
            <w:tcW w:w="6424" w:type="dxa"/>
            <w:tcPrChange w:id="59" w:author="佐久間　拓也" w:date="2022-03-07T09:16:00Z">
              <w:tcPr>
                <w:tcW w:w="6520" w:type="dxa"/>
              </w:tcPr>
            </w:tcPrChange>
          </w:tcPr>
          <w:p w14:paraId="13613D93" w14:textId="77777777" w:rsidR="00454415" w:rsidRPr="00F202C7" w:rsidRDefault="00454415" w:rsidP="00262F21">
            <w:pPr>
              <w:rPr>
                <w:rFonts w:ascii="ＭＳ 明朝" w:cs="ＭＳ 明朝"/>
              </w:rPr>
            </w:pPr>
            <w:r w:rsidRPr="00F202C7">
              <w:rPr>
                <w:rFonts w:ascii="ＭＳ 明朝" w:hAnsi="ＭＳ 明朝" w:cs="ＭＳ 明朝" w:hint="eastAsia"/>
              </w:rPr>
              <w:t>②事業の目的、方針等</w:t>
            </w:r>
          </w:p>
          <w:p w14:paraId="1483FF61" w14:textId="77777777" w:rsidR="00454415" w:rsidRPr="00F202C7" w:rsidRDefault="00454415" w:rsidP="00262F21">
            <w:pPr>
              <w:rPr>
                <w:rFonts w:ascii="ＭＳ 明朝" w:cs="ＭＳ 明朝"/>
              </w:rPr>
            </w:pPr>
          </w:p>
          <w:p w14:paraId="26E8F0F3" w14:textId="77777777" w:rsidR="00454415" w:rsidRPr="00F202C7" w:rsidRDefault="00454415" w:rsidP="00262F21">
            <w:pPr>
              <w:rPr>
                <w:rFonts w:ascii="ＭＳ 明朝" w:cs="ＭＳ 明朝"/>
              </w:rPr>
            </w:pPr>
          </w:p>
        </w:tc>
      </w:tr>
      <w:tr w:rsidR="00454415" w:rsidRPr="00F202C7" w14:paraId="39A3A438" w14:textId="77777777" w:rsidTr="001F14D6">
        <w:trPr>
          <w:trHeight w:val="2721"/>
          <w:trPrChange w:id="60" w:author="佐久間　拓也" w:date="2022-03-07T09:16:00Z">
            <w:trPr>
              <w:trHeight w:val="2721"/>
            </w:trPr>
          </w:trPrChange>
        </w:trPr>
        <w:tc>
          <w:tcPr>
            <w:tcW w:w="1963" w:type="dxa"/>
            <w:vMerge/>
            <w:vAlign w:val="center"/>
            <w:tcPrChange w:id="61" w:author="佐久間　拓也" w:date="2022-03-07T09:16:00Z">
              <w:tcPr>
                <w:tcW w:w="1985" w:type="dxa"/>
                <w:vMerge/>
                <w:vAlign w:val="center"/>
              </w:tcPr>
            </w:tcPrChange>
          </w:tcPr>
          <w:p w14:paraId="5FA27169" w14:textId="77777777" w:rsidR="00454415" w:rsidRPr="00F202C7" w:rsidRDefault="00454415" w:rsidP="00262F21">
            <w:pPr>
              <w:rPr>
                <w:rFonts w:ascii="ＭＳ 明朝" w:cs="ＭＳ 明朝"/>
              </w:rPr>
            </w:pPr>
          </w:p>
        </w:tc>
        <w:tc>
          <w:tcPr>
            <w:tcW w:w="6424" w:type="dxa"/>
            <w:tcPrChange w:id="62" w:author="佐久間　拓也" w:date="2022-03-07T09:16:00Z">
              <w:tcPr>
                <w:tcW w:w="6520" w:type="dxa"/>
              </w:tcPr>
            </w:tcPrChange>
          </w:tcPr>
          <w:p w14:paraId="75E5A0CF" w14:textId="77777777" w:rsidR="00454415" w:rsidRPr="00F202C7" w:rsidRDefault="00454415" w:rsidP="00262F21">
            <w:pPr>
              <w:ind w:left="200" w:hanging="200"/>
              <w:rPr>
                <w:rFonts w:ascii="ＭＳ 明朝" w:cs="ＭＳ 明朝"/>
              </w:rPr>
            </w:pPr>
            <w:r w:rsidRPr="00F202C7">
              <w:rPr>
                <w:rFonts w:ascii="ＭＳ 明朝" w:hAnsi="ＭＳ 明朝" w:cs="ＭＳ 明朝" w:hint="eastAsia"/>
              </w:rPr>
              <w:t>③実施する事業の内容</w:t>
            </w:r>
          </w:p>
          <w:p w14:paraId="055712F9" w14:textId="77777777" w:rsidR="00454415" w:rsidRPr="00F202C7" w:rsidRDefault="00454415" w:rsidP="00262F21">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14:paraId="787F91FA" w14:textId="77777777" w:rsidR="00454415" w:rsidRPr="00F202C7" w:rsidRDefault="00454415" w:rsidP="00262F21">
            <w:pPr>
              <w:ind w:left="200" w:hanging="200"/>
              <w:rPr>
                <w:rFonts w:ascii="ＭＳ 明朝" w:cs="ＭＳ 明朝"/>
              </w:rPr>
            </w:pPr>
          </w:p>
          <w:p w14:paraId="51101483" w14:textId="77777777" w:rsidR="00454415" w:rsidRPr="00F202C7" w:rsidRDefault="00454415" w:rsidP="00262F21">
            <w:pPr>
              <w:ind w:left="200" w:hanging="200"/>
              <w:rPr>
                <w:rFonts w:ascii="ＭＳ 明朝" w:cs="ＭＳ 明朝"/>
              </w:rPr>
            </w:pPr>
          </w:p>
          <w:p w14:paraId="70EFC69F" w14:textId="77777777" w:rsidR="00454415" w:rsidRPr="00F202C7" w:rsidRDefault="00454415" w:rsidP="00262F21">
            <w:pPr>
              <w:rPr>
                <w:rFonts w:ascii="ＭＳ 明朝" w:cs="ＭＳ 明朝"/>
              </w:rPr>
            </w:pPr>
          </w:p>
        </w:tc>
      </w:tr>
      <w:tr w:rsidR="00454415" w:rsidRPr="00F202C7" w14:paraId="339AAD44" w14:textId="77777777" w:rsidTr="001F14D6">
        <w:trPr>
          <w:trHeight w:val="1557"/>
          <w:trPrChange w:id="63" w:author="佐久間　拓也" w:date="2022-03-07T09:16:00Z">
            <w:trPr>
              <w:trHeight w:val="1557"/>
            </w:trPr>
          </w:trPrChange>
        </w:trPr>
        <w:tc>
          <w:tcPr>
            <w:tcW w:w="1963" w:type="dxa"/>
            <w:vMerge/>
            <w:vAlign w:val="center"/>
            <w:tcPrChange w:id="64" w:author="佐久間　拓也" w:date="2022-03-07T09:16:00Z">
              <w:tcPr>
                <w:tcW w:w="1985" w:type="dxa"/>
                <w:vMerge/>
                <w:vAlign w:val="center"/>
              </w:tcPr>
            </w:tcPrChange>
          </w:tcPr>
          <w:p w14:paraId="55DFC5E5" w14:textId="77777777" w:rsidR="00454415" w:rsidRPr="00F202C7" w:rsidRDefault="00454415" w:rsidP="00262F21">
            <w:pPr>
              <w:rPr>
                <w:rFonts w:ascii="ＭＳ 明朝" w:cs="ＭＳ 明朝"/>
              </w:rPr>
            </w:pPr>
          </w:p>
        </w:tc>
        <w:tc>
          <w:tcPr>
            <w:tcW w:w="6424" w:type="dxa"/>
            <w:tcPrChange w:id="65" w:author="佐久間　拓也" w:date="2022-03-07T09:16:00Z">
              <w:tcPr>
                <w:tcW w:w="6520" w:type="dxa"/>
              </w:tcPr>
            </w:tcPrChange>
          </w:tcPr>
          <w:p w14:paraId="04B7BBF6" w14:textId="77777777" w:rsidR="00454415" w:rsidRDefault="00454415" w:rsidP="00262F21">
            <w:pPr>
              <w:ind w:left="200" w:hanging="200"/>
              <w:rPr>
                <w:rFonts w:ascii="ＭＳ 明朝" w:cs="ＭＳ 明朝"/>
              </w:rPr>
            </w:pPr>
            <w:r>
              <w:rPr>
                <w:rFonts w:ascii="ＭＳ 明朝" w:hAnsi="ＭＳ 明朝" w:cs="ＭＳ 明朝" w:hint="eastAsia"/>
              </w:rPr>
              <w:t>④年間の予定訪問延回数</w:t>
            </w:r>
          </w:p>
          <w:p w14:paraId="17B270B6" w14:textId="77777777" w:rsidR="00454415" w:rsidRPr="00F202C7" w:rsidRDefault="00454415" w:rsidP="00262F21">
            <w:pPr>
              <w:ind w:left="200" w:hanging="200"/>
              <w:rPr>
                <w:rFonts w:ascii="ＭＳ 明朝" w:cs="ＭＳ 明朝"/>
              </w:rPr>
            </w:pPr>
            <w:r>
              <w:rPr>
                <w:rFonts w:ascii="ＭＳ 明朝" w:hAnsi="ＭＳ 明朝" w:cs="ＭＳ 明朝" w:hint="eastAsia"/>
              </w:rPr>
              <w:t>（予定利用者数、１人当たり予定訪問回数等）</w:t>
            </w:r>
          </w:p>
        </w:tc>
      </w:tr>
      <w:tr w:rsidR="00454415" w:rsidRPr="00F202C7" w14:paraId="7F9E24DE" w14:textId="77777777" w:rsidTr="001F14D6">
        <w:trPr>
          <w:trHeight w:val="1136"/>
          <w:trPrChange w:id="66" w:author="佐久間　拓也" w:date="2022-03-07T09:16:00Z">
            <w:trPr>
              <w:trHeight w:val="1136"/>
            </w:trPr>
          </w:trPrChange>
        </w:trPr>
        <w:tc>
          <w:tcPr>
            <w:tcW w:w="1963" w:type="dxa"/>
            <w:vMerge/>
            <w:vAlign w:val="center"/>
            <w:tcPrChange w:id="67" w:author="佐久間　拓也" w:date="2022-03-07T09:16:00Z">
              <w:tcPr>
                <w:tcW w:w="1985" w:type="dxa"/>
                <w:vMerge/>
                <w:vAlign w:val="center"/>
              </w:tcPr>
            </w:tcPrChange>
          </w:tcPr>
          <w:p w14:paraId="4FF5D78E" w14:textId="77777777" w:rsidR="00454415" w:rsidRPr="00F202C7" w:rsidRDefault="00454415" w:rsidP="00262F21">
            <w:pPr>
              <w:rPr>
                <w:rFonts w:ascii="ＭＳ 明朝" w:cs="ＭＳ 明朝"/>
              </w:rPr>
            </w:pPr>
          </w:p>
        </w:tc>
        <w:tc>
          <w:tcPr>
            <w:tcW w:w="6424" w:type="dxa"/>
            <w:tcPrChange w:id="68" w:author="佐久間　拓也" w:date="2022-03-07T09:16:00Z">
              <w:tcPr>
                <w:tcW w:w="6520" w:type="dxa"/>
              </w:tcPr>
            </w:tcPrChange>
          </w:tcPr>
          <w:p w14:paraId="255B31DD" w14:textId="77777777" w:rsidR="00454415" w:rsidRPr="00F202C7" w:rsidRDefault="00454415" w:rsidP="00262F21">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14:paraId="3694A581" w14:textId="77777777" w:rsidR="00454415" w:rsidRPr="006C6C84" w:rsidRDefault="00454415" w:rsidP="00262F21">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454415" w:rsidRPr="00F202C7" w14:paraId="51F8F80D" w14:textId="77777777" w:rsidTr="001F14D6">
        <w:trPr>
          <w:trHeight w:val="835"/>
          <w:trPrChange w:id="69" w:author="佐久間　拓也" w:date="2022-03-07T09:16:00Z">
            <w:trPr>
              <w:trHeight w:val="835"/>
            </w:trPr>
          </w:trPrChange>
        </w:trPr>
        <w:tc>
          <w:tcPr>
            <w:tcW w:w="1963" w:type="dxa"/>
            <w:vAlign w:val="center"/>
            <w:tcPrChange w:id="70" w:author="佐久間　拓也" w:date="2022-03-07T09:16:00Z">
              <w:tcPr>
                <w:tcW w:w="1985" w:type="dxa"/>
                <w:vAlign w:val="center"/>
              </w:tcPr>
            </w:tcPrChange>
          </w:tcPr>
          <w:p w14:paraId="70F96523" w14:textId="77777777" w:rsidR="00454415" w:rsidRPr="00F202C7" w:rsidRDefault="001F14D6" w:rsidP="00262F21">
            <w:pPr>
              <w:ind w:left="224" w:hangingChars="100" w:hanging="224"/>
              <w:rPr>
                <w:rFonts w:ascii="ＭＳ 明朝" w:cs="ＭＳ 明朝"/>
              </w:rPr>
            </w:pPr>
            <w:ins w:id="71" w:author="佐久間　拓也" w:date="2022-03-07T09:16:00Z">
              <w:r>
                <w:rPr>
                  <w:rFonts w:ascii="ＭＳ 明朝" w:hAnsi="ＭＳ 明朝" w:cs="ＭＳ 明朝" w:hint="eastAsia"/>
                </w:rPr>
                <w:t>３</w:t>
              </w:r>
            </w:ins>
            <w:del w:id="72" w:author="佐久間　拓也" w:date="2022-03-07T09:16:00Z">
              <w:r w:rsidR="00454415" w:rsidRPr="00F202C7" w:rsidDel="001F14D6">
                <w:rPr>
                  <w:rFonts w:ascii="ＭＳ 明朝" w:hAnsi="ＭＳ 明朝" w:cs="ＭＳ 明朝" w:hint="eastAsia"/>
                </w:rPr>
                <w:delText>４</w:delText>
              </w:r>
            </w:del>
            <w:r w:rsidR="00454415" w:rsidRPr="00F202C7">
              <w:rPr>
                <w:rFonts w:ascii="ＭＳ 明朝" w:hAnsi="ＭＳ 明朝" w:cs="ＭＳ 明朝"/>
              </w:rPr>
              <w:t xml:space="preserve"> </w:t>
            </w:r>
            <w:r w:rsidR="00454415" w:rsidRPr="00F202C7">
              <w:rPr>
                <w:rFonts w:ascii="ＭＳ 明朝" w:hAnsi="ＭＳ 明朝" w:cs="ＭＳ 明朝" w:hint="eastAsia"/>
              </w:rPr>
              <w:t>事業終了後の取組予定</w:t>
            </w:r>
          </w:p>
        </w:tc>
        <w:tc>
          <w:tcPr>
            <w:tcW w:w="6424" w:type="dxa"/>
            <w:tcPrChange w:id="73" w:author="佐久間　拓也" w:date="2022-03-07T09:16:00Z">
              <w:tcPr>
                <w:tcW w:w="6520" w:type="dxa"/>
              </w:tcPr>
            </w:tcPrChange>
          </w:tcPr>
          <w:p w14:paraId="2AA9DFBC" w14:textId="77777777" w:rsidR="00454415" w:rsidRPr="00F202C7" w:rsidRDefault="00454415" w:rsidP="00262F21">
            <w:pPr>
              <w:rPr>
                <w:rFonts w:ascii="ＭＳ 明朝" w:cs="ＭＳ 明朝"/>
              </w:rPr>
            </w:pPr>
          </w:p>
        </w:tc>
      </w:tr>
      <w:tr w:rsidR="00454415" w:rsidRPr="00F202C7" w14:paraId="415587BD" w14:textId="77777777" w:rsidTr="001F14D6">
        <w:trPr>
          <w:trHeight w:val="1351"/>
          <w:trPrChange w:id="74" w:author="佐久間　拓也" w:date="2022-03-07T09:16:00Z">
            <w:trPr>
              <w:trHeight w:val="1351"/>
            </w:trPr>
          </w:trPrChange>
        </w:trPr>
        <w:tc>
          <w:tcPr>
            <w:tcW w:w="1963" w:type="dxa"/>
            <w:vAlign w:val="center"/>
            <w:tcPrChange w:id="75" w:author="佐久間　拓也" w:date="2022-03-07T09:16:00Z">
              <w:tcPr>
                <w:tcW w:w="1985" w:type="dxa"/>
                <w:vAlign w:val="center"/>
              </w:tcPr>
            </w:tcPrChange>
          </w:tcPr>
          <w:p w14:paraId="5750F2DF" w14:textId="77777777" w:rsidR="00454415" w:rsidRPr="00F202C7" w:rsidRDefault="00454415" w:rsidP="00262F21">
            <w:pPr>
              <w:rPr>
                <w:rFonts w:ascii="ＭＳ 明朝" w:cs="ＭＳ 明朝"/>
              </w:rPr>
            </w:pPr>
            <w:del w:id="76" w:author="佐久間　拓也" w:date="2022-03-07T09:16:00Z">
              <w:r w:rsidRPr="00F202C7" w:rsidDel="001F14D6">
                <w:rPr>
                  <w:rFonts w:ascii="ＭＳ 明朝" w:hAnsi="ＭＳ 明朝" w:cs="ＭＳ 明朝" w:hint="eastAsia"/>
                </w:rPr>
                <w:delText>５</w:delText>
              </w:r>
            </w:del>
            <w:ins w:id="77" w:author="佐久間　拓也" w:date="2022-03-07T09:16:00Z">
              <w:r w:rsidR="001F14D6">
                <w:rPr>
                  <w:rFonts w:ascii="ＭＳ 明朝" w:hAnsi="ＭＳ 明朝" w:cs="ＭＳ 明朝" w:hint="eastAsia"/>
                </w:rPr>
                <w:t>４</w:t>
              </w:r>
            </w:ins>
            <w:r w:rsidRPr="00F202C7">
              <w:rPr>
                <w:rFonts w:ascii="ＭＳ 明朝" w:hAnsi="ＭＳ 明朝" w:cs="ＭＳ 明朝"/>
              </w:rPr>
              <w:t xml:space="preserve"> </w:t>
            </w:r>
            <w:r w:rsidRPr="00F202C7">
              <w:rPr>
                <w:rFonts w:ascii="ＭＳ 明朝" w:hAnsi="ＭＳ 明朝" w:cs="ＭＳ 明朝" w:hint="eastAsia"/>
              </w:rPr>
              <w:t>その他</w:t>
            </w:r>
          </w:p>
        </w:tc>
        <w:tc>
          <w:tcPr>
            <w:tcW w:w="6424" w:type="dxa"/>
            <w:tcPrChange w:id="78" w:author="佐久間　拓也" w:date="2022-03-07T09:16:00Z">
              <w:tcPr>
                <w:tcW w:w="6520" w:type="dxa"/>
              </w:tcPr>
            </w:tcPrChange>
          </w:tcPr>
          <w:p w14:paraId="57824148" w14:textId="77777777" w:rsidR="00454415" w:rsidRPr="00F202C7" w:rsidRDefault="00454415" w:rsidP="00262F21">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14:paraId="3B0F530E" w14:textId="77777777" w:rsidR="00454415" w:rsidRPr="00F202C7" w:rsidRDefault="00454415" w:rsidP="00262F21">
            <w:pPr>
              <w:rPr>
                <w:rFonts w:ascii="ＭＳ 明朝" w:cs="ＭＳ 明朝"/>
                <w:sz w:val="18"/>
                <w:szCs w:val="18"/>
              </w:rPr>
            </w:pPr>
          </w:p>
          <w:p w14:paraId="55F20924" w14:textId="77777777" w:rsidR="00454415" w:rsidRPr="00F202C7" w:rsidRDefault="00454415" w:rsidP="00262F21">
            <w:pPr>
              <w:rPr>
                <w:rFonts w:ascii="ＭＳ 明朝" w:cs="ＭＳ 明朝"/>
                <w:sz w:val="18"/>
                <w:szCs w:val="18"/>
              </w:rPr>
            </w:pPr>
          </w:p>
        </w:tc>
      </w:tr>
    </w:tbl>
    <w:p w14:paraId="09453973" w14:textId="77777777" w:rsidR="00454415" w:rsidRDefault="00454415" w:rsidP="00454415">
      <w:pPr>
        <w:rPr>
          <w:rFonts w:ascii="ＭＳ 明朝" w:cs="ＭＳ 明朝"/>
        </w:rPr>
      </w:pPr>
      <w:r w:rsidRPr="00F202C7">
        <w:rPr>
          <w:rFonts w:ascii="ＭＳ 明朝" w:cs="ＭＳ 明朝" w:hint="eastAsia"/>
        </w:rPr>
        <w:t>必要に応じて資料を添付してください。</w:t>
      </w:r>
    </w:p>
    <w:p w14:paraId="3FB9B7CF" w14:textId="77777777" w:rsidR="001F14D6" w:rsidRDefault="001F14D6">
      <w:pPr>
        <w:widowControl/>
        <w:autoSpaceDE/>
        <w:autoSpaceDN/>
        <w:adjustRightInd/>
        <w:rPr>
          <w:rFonts w:ascii="ＭＳ 明朝" w:cs="ＭＳ 明朝"/>
        </w:rPr>
      </w:pPr>
      <w:r>
        <w:rPr>
          <w:rFonts w:ascii="ＭＳ 明朝" w:cs="ＭＳ 明朝"/>
        </w:rPr>
        <w:br w:type="page"/>
      </w:r>
    </w:p>
    <w:p w14:paraId="52CD6188" w14:textId="77777777" w:rsidR="00454415" w:rsidRPr="00161223" w:rsidRDefault="00454415" w:rsidP="00454415">
      <w:pPr>
        <w:ind w:left="200" w:hanging="200"/>
        <w:jc w:val="center"/>
        <w:rPr>
          <w:rFonts w:ascii="ＭＳ 明朝" w:cs="ＭＳ 明朝"/>
        </w:rPr>
      </w:pPr>
      <w:r w:rsidRPr="001F14D6">
        <w:rPr>
          <w:rFonts w:ascii="ＭＳ 明朝" w:hAnsi="ＭＳ 明朝" w:cs="ＭＳ 明朝" w:hint="eastAsia"/>
          <w:spacing w:val="142"/>
          <w:fitText w:val="2240" w:id="-1556460028"/>
        </w:rPr>
        <w:lastRenderedPageBreak/>
        <w:t>収支予算</w:t>
      </w:r>
      <w:r w:rsidRPr="001F14D6">
        <w:rPr>
          <w:rFonts w:ascii="ＭＳ 明朝" w:hAnsi="ＭＳ 明朝" w:cs="ＭＳ 明朝" w:hint="eastAsia"/>
          <w:spacing w:val="2"/>
          <w:fitText w:val="2240" w:id="-1556460028"/>
        </w:rPr>
        <w:t>書</w:t>
      </w:r>
    </w:p>
    <w:p w14:paraId="2C237660" w14:textId="77777777" w:rsidR="00454415" w:rsidRPr="00F202C7" w:rsidRDefault="00454415" w:rsidP="00454415">
      <w:pPr>
        <w:ind w:left="200" w:hanging="200"/>
        <w:rPr>
          <w:rFonts w:ascii="ＭＳ 明朝" w:cs="ＭＳ 明朝"/>
        </w:rPr>
      </w:pPr>
    </w:p>
    <w:p w14:paraId="6780FDCA" w14:textId="77777777" w:rsidR="00454415" w:rsidRPr="00F202C7" w:rsidRDefault="00454415" w:rsidP="00454415">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14:paraId="5A952212" w14:textId="77777777" w:rsidR="00454415" w:rsidRPr="00F202C7" w:rsidRDefault="00454415" w:rsidP="00454415">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454415" w:rsidRPr="00F202C7" w14:paraId="74B13289" w14:textId="77777777" w:rsidTr="00262F21">
        <w:tc>
          <w:tcPr>
            <w:tcW w:w="1985" w:type="dxa"/>
          </w:tcPr>
          <w:p w14:paraId="2648F7C3" w14:textId="77777777" w:rsidR="00454415" w:rsidRPr="00F202C7" w:rsidRDefault="00454415" w:rsidP="00262F21">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5855CAE8" w14:textId="77777777" w:rsidR="00454415" w:rsidRPr="00F202C7" w:rsidRDefault="00454415" w:rsidP="00262F21">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6E5602AA" w14:textId="77777777" w:rsidR="00454415" w:rsidRPr="00F202C7" w:rsidRDefault="00454415" w:rsidP="00262F21">
            <w:pPr>
              <w:jc w:val="center"/>
              <w:rPr>
                <w:rFonts w:ascii="ＭＳ 明朝" w:cs="ＭＳ 明朝"/>
              </w:rPr>
            </w:pPr>
            <w:r w:rsidRPr="00F202C7">
              <w:rPr>
                <w:rFonts w:ascii="ＭＳ 明朝" w:hAnsi="ＭＳ 明朝" w:cs="ＭＳ 明朝" w:hint="eastAsia"/>
              </w:rPr>
              <w:t>積算内訳</w:t>
            </w:r>
          </w:p>
        </w:tc>
      </w:tr>
      <w:tr w:rsidR="00454415" w:rsidRPr="00F202C7" w14:paraId="2AFE226A" w14:textId="77777777" w:rsidTr="00262F21">
        <w:tc>
          <w:tcPr>
            <w:tcW w:w="1985" w:type="dxa"/>
          </w:tcPr>
          <w:p w14:paraId="4CEC987F" w14:textId="77777777" w:rsidR="00454415" w:rsidRPr="00F202C7" w:rsidRDefault="00454415" w:rsidP="00262F21">
            <w:pPr>
              <w:rPr>
                <w:rFonts w:ascii="ＭＳ 明朝" w:cs="ＭＳ 明朝"/>
              </w:rPr>
            </w:pPr>
          </w:p>
        </w:tc>
        <w:tc>
          <w:tcPr>
            <w:tcW w:w="2410" w:type="dxa"/>
          </w:tcPr>
          <w:p w14:paraId="2BA31B2D" w14:textId="77777777" w:rsidR="00454415" w:rsidRPr="00F202C7" w:rsidRDefault="00454415" w:rsidP="00262F21">
            <w:pPr>
              <w:rPr>
                <w:rFonts w:ascii="ＭＳ 明朝" w:cs="ＭＳ 明朝"/>
              </w:rPr>
            </w:pPr>
          </w:p>
        </w:tc>
        <w:tc>
          <w:tcPr>
            <w:tcW w:w="4110" w:type="dxa"/>
          </w:tcPr>
          <w:p w14:paraId="2B565B6D" w14:textId="77777777" w:rsidR="00454415" w:rsidRPr="00F202C7" w:rsidRDefault="00454415" w:rsidP="00262F21">
            <w:pPr>
              <w:rPr>
                <w:rFonts w:ascii="ＭＳ 明朝" w:cs="ＭＳ 明朝"/>
              </w:rPr>
            </w:pPr>
          </w:p>
        </w:tc>
      </w:tr>
      <w:tr w:rsidR="00454415" w:rsidRPr="00F202C7" w14:paraId="5C0C9413" w14:textId="77777777" w:rsidTr="00262F21">
        <w:tc>
          <w:tcPr>
            <w:tcW w:w="1985" w:type="dxa"/>
          </w:tcPr>
          <w:p w14:paraId="727B10B9" w14:textId="77777777" w:rsidR="00454415" w:rsidRPr="00F202C7" w:rsidRDefault="00454415" w:rsidP="00262F21">
            <w:pPr>
              <w:rPr>
                <w:rFonts w:ascii="ＭＳ 明朝" w:cs="ＭＳ 明朝"/>
              </w:rPr>
            </w:pPr>
          </w:p>
        </w:tc>
        <w:tc>
          <w:tcPr>
            <w:tcW w:w="2410" w:type="dxa"/>
          </w:tcPr>
          <w:p w14:paraId="763D8FB3" w14:textId="77777777" w:rsidR="00454415" w:rsidRPr="00F202C7" w:rsidRDefault="00454415" w:rsidP="00262F21">
            <w:pPr>
              <w:rPr>
                <w:rFonts w:ascii="ＭＳ 明朝" w:cs="ＭＳ 明朝"/>
              </w:rPr>
            </w:pPr>
          </w:p>
        </w:tc>
        <w:tc>
          <w:tcPr>
            <w:tcW w:w="4110" w:type="dxa"/>
          </w:tcPr>
          <w:p w14:paraId="32BEC807" w14:textId="77777777" w:rsidR="00454415" w:rsidRPr="00F202C7" w:rsidRDefault="00454415" w:rsidP="00262F21">
            <w:pPr>
              <w:rPr>
                <w:rFonts w:ascii="ＭＳ 明朝" w:cs="ＭＳ 明朝"/>
              </w:rPr>
            </w:pPr>
          </w:p>
        </w:tc>
      </w:tr>
      <w:tr w:rsidR="00454415" w:rsidRPr="00F202C7" w14:paraId="78DDEABF" w14:textId="77777777" w:rsidTr="00262F21">
        <w:tc>
          <w:tcPr>
            <w:tcW w:w="1985" w:type="dxa"/>
          </w:tcPr>
          <w:p w14:paraId="69998D71" w14:textId="77777777" w:rsidR="00454415" w:rsidRPr="00F202C7" w:rsidRDefault="00454415" w:rsidP="00262F21">
            <w:pPr>
              <w:rPr>
                <w:rFonts w:ascii="ＭＳ 明朝" w:cs="ＭＳ 明朝"/>
              </w:rPr>
            </w:pPr>
          </w:p>
        </w:tc>
        <w:tc>
          <w:tcPr>
            <w:tcW w:w="2410" w:type="dxa"/>
          </w:tcPr>
          <w:p w14:paraId="42D42182" w14:textId="77777777" w:rsidR="00454415" w:rsidRPr="00F202C7" w:rsidRDefault="00454415" w:rsidP="00262F21">
            <w:pPr>
              <w:rPr>
                <w:rFonts w:ascii="ＭＳ 明朝" w:cs="ＭＳ 明朝"/>
              </w:rPr>
            </w:pPr>
          </w:p>
        </w:tc>
        <w:tc>
          <w:tcPr>
            <w:tcW w:w="4110" w:type="dxa"/>
          </w:tcPr>
          <w:p w14:paraId="5F1662EC" w14:textId="77777777" w:rsidR="00454415" w:rsidRPr="00F202C7" w:rsidRDefault="00454415" w:rsidP="00262F21">
            <w:pPr>
              <w:rPr>
                <w:rFonts w:ascii="ＭＳ 明朝" w:cs="ＭＳ 明朝"/>
              </w:rPr>
            </w:pPr>
          </w:p>
        </w:tc>
      </w:tr>
      <w:tr w:rsidR="00454415" w:rsidRPr="00F202C7" w14:paraId="6048EC6B" w14:textId="77777777" w:rsidTr="00262F21">
        <w:tc>
          <w:tcPr>
            <w:tcW w:w="1985" w:type="dxa"/>
          </w:tcPr>
          <w:p w14:paraId="74839A9E" w14:textId="77777777" w:rsidR="00454415" w:rsidRPr="00F202C7" w:rsidRDefault="00454415" w:rsidP="00262F21">
            <w:pPr>
              <w:rPr>
                <w:rFonts w:ascii="ＭＳ 明朝" w:cs="ＭＳ 明朝"/>
              </w:rPr>
            </w:pPr>
          </w:p>
        </w:tc>
        <w:tc>
          <w:tcPr>
            <w:tcW w:w="2410" w:type="dxa"/>
          </w:tcPr>
          <w:p w14:paraId="77CF9BB4" w14:textId="77777777" w:rsidR="00454415" w:rsidRPr="00F202C7" w:rsidRDefault="00454415" w:rsidP="00262F21">
            <w:pPr>
              <w:rPr>
                <w:rFonts w:ascii="ＭＳ 明朝" w:cs="ＭＳ 明朝"/>
              </w:rPr>
            </w:pPr>
          </w:p>
        </w:tc>
        <w:tc>
          <w:tcPr>
            <w:tcW w:w="4110" w:type="dxa"/>
          </w:tcPr>
          <w:p w14:paraId="72952F6A" w14:textId="77777777" w:rsidR="00454415" w:rsidRPr="00F202C7" w:rsidRDefault="00454415" w:rsidP="00262F21">
            <w:pPr>
              <w:rPr>
                <w:rFonts w:ascii="ＭＳ 明朝" w:cs="ＭＳ 明朝"/>
              </w:rPr>
            </w:pPr>
          </w:p>
        </w:tc>
      </w:tr>
      <w:tr w:rsidR="00454415" w:rsidRPr="00F202C7" w14:paraId="05E520BC" w14:textId="77777777" w:rsidTr="00262F21">
        <w:tc>
          <w:tcPr>
            <w:tcW w:w="1985" w:type="dxa"/>
          </w:tcPr>
          <w:p w14:paraId="68A2A8E6" w14:textId="77777777" w:rsidR="00454415" w:rsidRPr="00F202C7" w:rsidRDefault="00454415" w:rsidP="00262F21">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43366C33" w14:textId="77777777" w:rsidR="00454415" w:rsidRPr="00F202C7" w:rsidRDefault="00454415" w:rsidP="00262F21">
            <w:pPr>
              <w:rPr>
                <w:rFonts w:ascii="ＭＳ 明朝" w:cs="ＭＳ 明朝"/>
              </w:rPr>
            </w:pPr>
          </w:p>
        </w:tc>
        <w:tc>
          <w:tcPr>
            <w:tcW w:w="4110" w:type="dxa"/>
          </w:tcPr>
          <w:p w14:paraId="19E1C8E8" w14:textId="77777777" w:rsidR="00454415" w:rsidRPr="00F202C7" w:rsidRDefault="00454415" w:rsidP="00262F21">
            <w:pPr>
              <w:rPr>
                <w:rFonts w:ascii="ＭＳ 明朝" w:cs="ＭＳ 明朝"/>
              </w:rPr>
            </w:pPr>
          </w:p>
        </w:tc>
      </w:tr>
    </w:tbl>
    <w:p w14:paraId="42258578" w14:textId="77777777" w:rsidR="00454415" w:rsidRPr="00F202C7" w:rsidRDefault="00454415" w:rsidP="00454415">
      <w:pPr>
        <w:ind w:left="200" w:hanging="200"/>
        <w:rPr>
          <w:rFonts w:ascii="ＭＳ 明朝" w:cs="ＭＳ 明朝"/>
        </w:rPr>
      </w:pPr>
    </w:p>
    <w:p w14:paraId="347E16C6" w14:textId="77777777" w:rsidR="00454415" w:rsidRPr="00F202C7" w:rsidRDefault="00454415" w:rsidP="00454415">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14:paraId="643C7D06" w14:textId="77777777" w:rsidR="00454415" w:rsidRPr="00F202C7" w:rsidRDefault="00454415" w:rsidP="00454415">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379"/>
        <w:gridCol w:w="4046"/>
      </w:tblGrid>
      <w:tr w:rsidR="00454415" w:rsidRPr="00F202C7" w14:paraId="4D574E31" w14:textId="77777777" w:rsidTr="00262F21">
        <w:tc>
          <w:tcPr>
            <w:tcW w:w="1985" w:type="dxa"/>
          </w:tcPr>
          <w:p w14:paraId="7F9539E0" w14:textId="77777777" w:rsidR="00454415" w:rsidRPr="00F202C7" w:rsidRDefault="00454415" w:rsidP="00262F21">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1ADA3964" w14:textId="77777777" w:rsidR="00454415" w:rsidRPr="00F202C7" w:rsidRDefault="00454415" w:rsidP="00262F21">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40D88446" w14:textId="77777777" w:rsidR="00454415" w:rsidRPr="00F202C7" w:rsidRDefault="00454415" w:rsidP="00262F21">
            <w:pPr>
              <w:jc w:val="center"/>
              <w:rPr>
                <w:rFonts w:ascii="ＭＳ 明朝" w:cs="ＭＳ 明朝"/>
              </w:rPr>
            </w:pPr>
            <w:r w:rsidRPr="00F202C7">
              <w:rPr>
                <w:rFonts w:ascii="ＭＳ 明朝" w:hAnsi="ＭＳ 明朝" w:cs="ＭＳ 明朝" w:hint="eastAsia"/>
              </w:rPr>
              <w:t>積算内訳</w:t>
            </w:r>
          </w:p>
        </w:tc>
      </w:tr>
      <w:tr w:rsidR="00454415" w:rsidRPr="00F202C7" w14:paraId="6982546B" w14:textId="77777777" w:rsidTr="00262F21">
        <w:tc>
          <w:tcPr>
            <w:tcW w:w="1985" w:type="dxa"/>
          </w:tcPr>
          <w:p w14:paraId="295F82B2" w14:textId="77777777" w:rsidR="00454415" w:rsidRPr="00F202C7" w:rsidRDefault="00454415" w:rsidP="00262F21">
            <w:pPr>
              <w:rPr>
                <w:rFonts w:ascii="ＭＳ 明朝" w:cs="ＭＳ 明朝"/>
              </w:rPr>
            </w:pPr>
          </w:p>
        </w:tc>
        <w:tc>
          <w:tcPr>
            <w:tcW w:w="2410" w:type="dxa"/>
          </w:tcPr>
          <w:p w14:paraId="5025B8C9" w14:textId="77777777" w:rsidR="00454415" w:rsidRPr="00F202C7" w:rsidRDefault="00454415" w:rsidP="00262F21">
            <w:pPr>
              <w:rPr>
                <w:rFonts w:ascii="ＭＳ 明朝" w:cs="ＭＳ 明朝"/>
              </w:rPr>
            </w:pPr>
          </w:p>
        </w:tc>
        <w:tc>
          <w:tcPr>
            <w:tcW w:w="4110" w:type="dxa"/>
          </w:tcPr>
          <w:p w14:paraId="522ED3DB" w14:textId="77777777" w:rsidR="00454415" w:rsidRPr="00F202C7" w:rsidRDefault="00454415" w:rsidP="00262F21">
            <w:pPr>
              <w:rPr>
                <w:rFonts w:ascii="ＭＳ 明朝" w:cs="ＭＳ 明朝"/>
              </w:rPr>
            </w:pPr>
          </w:p>
        </w:tc>
      </w:tr>
      <w:tr w:rsidR="00454415" w:rsidRPr="00F202C7" w14:paraId="75975502" w14:textId="77777777" w:rsidTr="00262F21">
        <w:tc>
          <w:tcPr>
            <w:tcW w:w="1985" w:type="dxa"/>
          </w:tcPr>
          <w:p w14:paraId="47ED813C" w14:textId="77777777" w:rsidR="00454415" w:rsidRPr="00F202C7" w:rsidRDefault="00454415" w:rsidP="00262F21">
            <w:pPr>
              <w:rPr>
                <w:rFonts w:ascii="ＭＳ 明朝" w:cs="ＭＳ 明朝"/>
              </w:rPr>
            </w:pPr>
          </w:p>
        </w:tc>
        <w:tc>
          <w:tcPr>
            <w:tcW w:w="2410" w:type="dxa"/>
          </w:tcPr>
          <w:p w14:paraId="7D83B801" w14:textId="77777777" w:rsidR="00454415" w:rsidRPr="00F202C7" w:rsidRDefault="00454415" w:rsidP="00262F21">
            <w:pPr>
              <w:rPr>
                <w:rFonts w:ascii="ＭＳ 明朝" w:cs="ＭＳ 明朝"/>
              </w:rPr>
            </w:pPr>
          </w:p>
        </w:tc>
        <w:tc>
          <w:tcPr>
            <w:tcW w:w="4110" w:type="dxa"/>
          </w:tcPr>
          <w:p w14:paraId="4136FD11" w14:textId="77777777" w:rsidR="00454415" w:rsidRPr="00F202C7" w:rsidRDefault="00454415" w:rsidP="00262F21">
            <w:pPr>
              <w:rPr>
                <w:rFonts w:ascii="ＭＳ 明朝" w:cs="ＭＳ 明朝"/>
              </w:rPr>
            </w:pPr>
          </w:p>
        </w:tc>
      </w:tr>
      <w:tr w:rsidR="00454415" w:rsidRPr="00F202C7" w14:paraId="32F68E44" w14:textId="77777777" w:rsidTr="00262F21">
        <w:tc>
          <w:tcPr>
            <w:tcW w:w="1985" w:type="dxa"/>
          </w:tcPr>
          <w:p w14:paraId="49A513C7" w14:textId="77777777" w:rsidR="00454415" w:rsidRPr="00F202C7" w:rsidRDefault="00454415" w:rsidP="00262F21">
            <w:pPr>
              <w:rPr>
                <w:rFonts w:ascii="ＭＳ 明朝" w:cs="ＭＳ 明朝"/>
              </w:rPr>
            </w:pPr>
          </w:p>
        </w:tc>
        <w:tc>
          <w:tcPr>
            <w:tcW w:w="2410" w:type="dxa"/>
          </w:tcPr>
          <w:p w14:paraId="5CF4A26A" w14:textId="77777777" w:rsidR="00454415" w:rsidRPr="00F202C7" w:rsidRDefault="00454415" w:rsidP="00262F21">
            <w:pPr>
              <w:rPr>
                <w:rFonts w:ascii="ＭＳ 明朝" w:cs="ＭＳ 明朝"/>
              </w:rPr>
            </w:pPr>
          </w:p>
        </w:tc>
        <w:tc>
          <w:tcPr>
            <w:tcW w:w="4110" w:type="dxa"/>
          </w:tcPr>
          <w:p w14:paraId="3007B6A4" w14:textId="77777777" w:rsidR="00454415" w:rsidRPr="00F202C7" w:rsidRDefault="00454415" w:rsidP="00262F21">
            <w:pPr>
              <w:rPr>
                <w:rFonts w:ascii="ＭＳ 明朝" w:cs="ＭＳ 明朝"/>
              </w:rPr>
            </w:pPr>
          </w:p>
        </w:tc>
      </w:tr>
      <w:tr w:rsidR="00454415" w:rsidRPr="00F202C7" w14:paraId="14742614" w14:textId="77777777" w:rsidTr="00262F21">
        <w:tc>
          <w:tcPr>
            <w:tcW w:w="1985" w:type="dxa"/>
          </w:tcPr>
          <w:p w14:paraId="37BC94A1" w14:textId="77777777" w:rsidR="00454415" w:rsidRPr="00F202C7" w:rsidRDefault="00454415" w:rsidP="00262F21">
            <w:pPr>
              <w:rPr>
                <w:rFonts w:ascii="ＭＳ 明朝" w:cs="ＭＳ 明朝"/>
              </w:rPr>
            </w:pPr>
          </w:p>
        </w:tc>
        <w:tc>
          <w:tcPr>
            <w:tcW w:w="2410" w:type="dxa"/>
          </w:tcPr>
          <w:p w14:paraId="589EBABB" w14:textId="77777777" w:rsidR="00454415" w:rsidRPr="00F202C7" w:rsidRDefault="00454415" w:rsidP="00262F21">
            <w:pPr>
              <w:rPr>
                <w:rFonts w:ascii="ＭＳ 明朝" w:cs="ＭＳ 明朝"/>
              </w:rPr>
            </w:pPr>
          </w:p>
        </w:tc>
        <w:tc>
          <w:tcPr>
            <w:tcW w:w="4110" w:type="dxa"/>
          </w:tcPr>
          <w:p w14:paraId="5C6E7465" w14:textId="77777777" w:rsidR="00454415" w:rsidRPr="00F202C7" w:rsidRDefault="00454415" w:rsidP="00262F21">
            <w:pPr>
              <w:rPr>
                <w:rFonts w:ascii="ＭＳ 明朝" w:cs="ＭＳ 明朝"/>
              </w:rPr>
            </w:pPr>
          </w:p>
        </w:tc>
      </w:tr>
      <w:tr w:rsidR="00454415" w:rsidRPr="00F202C7" w14:paraId="0BB7D730" w14:textId="77777777" w:rsidTr="00262F21">
        <w:tc>
          <w:tcPr>
            <w:tcW w:w="1985" w:type="dxa"/>
          </w:tcPr>
          <w:p w14:paraId="46E58982" w14:textId="77777777" w:rsidR="00454415" w:rsidRPr="00F202C7" w:rsidRDefault="00454415" w:rsidP="00262F21">
            <w:pPr>
              <w:rPr>
                <w:rFonts w:ascii="ＭＳ 明朝" w:cs="ＭＳ 明朝"/>
              </w:rPr>
            </w:pPr>
          </w:p>
        </w:tc>
        <w:tc>
          <w:tcPr>
            <w:tcW w:w="2410" w:type="dxa"/>
          </w:tcPr>
          <w:p w14:paraId="6ED91B90" w14:textId="77777777" w:rsidR="00454415" w:rsidRPr="00F202C7" w:rsidRDefault="00454415" w:rsidP="00262F21">
            <w:pPr>
              <w:rPr>
                <w:rFonts w:ascii="ＭＳ 明朝" w:cs="ＭＳ 明朝"/>
              </w:rPr>
            </w:pPr>
          </w:p>
        </w:tc>
        <w:tc>
          <w:tcPr>
            <w:tcW w:w="4110" w:type="dxa"/>
          </w:tcPr>
          <w:p w14:paraId="1A034D44" w14:textId="77777777" w:rsidR="00454415" w:rsidRPr="00F202C7" w:rsidRDefault="00454415" w:rsidP="00262F21">
            <w:pPr>
              <w:rPr>
                <w:rFonts w:ascii="ＭＳ 明朝" w:cs="ＭＳ 明朝"/>
              </w:rPr>
            </w:pPr>
          </w:p>
        </w:tc>
      </w:tr>
      <w:tr w:rsidR="00454415" w:rsidRPr="00F202C7" w14:paraId="25EA15BC" w14:textId="77777777" w:rsidTr="00262F21">
        <w:tc>
          <w:tcPr>
            <w:tcW w:w="1985" w:type="dxa"/>
          </w:tcPr>
          <w:p w14:paraId="26C709BB" w14:textId="77777777" w:rsidR="00454415" w:rsidRPr="00F202C7" w:rsidRDefault="00454415" w:rsidP="00262F21">
            <w:pPr>
              <w:rPr>
                <w:rFonts w:ascii="ＭＳ 明朝" w:cs="ＭＳ 明朝"/>
              </w:rPr>
            </w:pPr>
          </w:p>
        </w:tc>
        <w:tc>
          <w:tcPr>
            <w:tcW w:w="2410" w:type="dxa"/>
          </w:tcPr>
          <w:p w14:paraId="3CCD14BD" w14:textId="77777777" w:rsidR="00454415" w:rsidRPr="00F202C7" w:rsidRDefault="00454415" w:rsidP="00262F21">
            <w:pPr>
              <w:rPr>
                <w:rFonts w:ascii="ＭＳ 明朝" w:cs="ＭＳ 明朝"/>
              </w:rPr>
            </w:pPr>
          </w:p>
        </w:tc>
        <w:tc>
          <w:tcPr>
            <w:tcW w:w="4110" w:type="dxa"/>
          </w:tcPr>
          <w:p w14:paraId="22A16D48" w14:textId="77777777" w:rsidR="00454415" w:rsidRPr="00F202C7" w:rsidRDefault="00454415" w:rsidP="00262F21">
            <w:pPr>
              <w:rPr>
                <w:rFonts w:ascii="ＭＳ 明朝" w:cs="ＭＳ 明朝"/>
              </w:rPr>
            </w:pPr>
          </w:p>
        </w:tc>
      </w:tr>
      <w:tr w:rsidR="00454415" w:rsidRPr="00F202C7" w14:paraId="4941DE87" w14:textId="77777777" w:rsidTr="00262F21">
        <w:tc>
          <w:tcPr>
            <w:tcW w:w="1985" w:type="dxa"/>
          </w:tcPr>
          <w:p w14:paraId="20509814" w14:textId="77777777" w:rsidR="00454415" w:rsidRPr="00F202C7" w:rsidRDefault="00454415" w:rsidP="00262F21">
            <w:pPr>
              <w:rPr>
                <w:rFonts w:ascii="ＭＳ 明朝" w:cs="ＭＳ 明朝"/>
              </w:rPr>
            </w:pPr>
          </w:p>
        </w:tc>
        <w:tc>
          <w:tcPr>
            <w:tcW w:w="2410" w:type="dxa"/>
          </w:tcPr>
          <w:p w14:paraId="4EE6F561" w14:textId="77777777" w:rsidR="00454415" w:rsidRPr="00F202C7" w:rsidRDefault="00454415" w:rsidP="00262F21">
            <w:pPr>
              <w:rPr>
                <w:rFonts w:ascii="ＭＳ 明朝" w:cs="ＭＳ 明朝"/>
              </w:rPr>
            </w:pPr>
          </w:p>
        </w:tc>
        <w:tc>
          <w:tcPr>
            <w:tcW w:w="4110" w:type="dxa"/>
          </w:tcPr>
          <w:p w14:paraId="0D607A56" w14:textId="77777777" w:rsidR="00454415" w:rsidRPr="00F202C7" w:rsidRDefault="00454415" w:rsidP="00262F21">
            <w:pPr>
              <w:rPr>
                <w:rFonts w:ascii="ＭＳ 明朝" w:cs="ＭＳ 明朝"/>
              </w:rPr>
            </w:pPr>
          </w:p>
        </w:tc>
      </w:tr>
      <w:tr w:rsidR="00454415" w:rsidRPr="00F202C7" w14:paraId="2155CA9B" w14:textId="77777777" w:rsidTr="00262F21">
        <w:tc>
          <w:tcPr>
            <w:tcW w:w="1985" w:type="dxa"/>
          </w:tcPr>
          <w:p w14:paraId="7F02BE1A" w14:textId="77777777" w:rsidR="00454415" w:rsidRPr="00F202C7" w:rsidRDefault="00454415" w:rsidP="00262F21">
            <w:pPr>
              <w:rPr>
                <w:rFonts w:ascii="ＭＳ 明朝" w:cs="ＭＳ 明朝"/>
              </w:rPr>
            </w:pPr>
          </w:p>
        </w:tc>
        <w:tc>
          <w:tcPr>
            <w:tcW w:w="2410" w:type="dxa"/>
          </w:tcPr>
          <w:p w14:paraId="2743DC37" w14:textId="77777777" w:rsidR="00454415" w:rsidRPr="00F202C7" w:rsidRDefault="00454415" w:rsidP="00262F21">
            <w:pPr>
              <w:rPr>
                <w:rFonts w:ascii="ＭＳ 明朝" w:cs="ＭＳ 明朝"/>
              </w:rPr>
            </w:pPr>
          </w:p>
        </w:tc>
        <w:tc>
          <w:tcPr>
            <w:tcW w:w="4110" w:type="dxa"/>
          </w:tcPr>
          <w:p w14:paraId="7163EBB1" w14:textId="77777777" w:rsidR="00454415" w:rsidRPr="00F202C7" w:rsidRDefault="00454415" w:rsidP="00262F21">
            <w:pPr>
              <w:rPr>
                <w:rFonts w:ascii="ＭＳ 明朝" w:cs="ＭＳ 明朝"/>
              </w:rPr>
            </w:pPr>
          </w:p>
        </w:tc>
      </w:tr>
      <w:tr w:rsidR="00454415" w:rsidRPr="00F202C7" w14:paraId="23E34E4A" w14:textId="77777777" w:rsidTr="00262F21">
        <w:tc>
          <w:tcPr>
            <w:tcW w:w="1985" w:type="dxa"/>
          </w:tcPr>
          <w:p w14:paraId="734A65F6" w14:textId="77777777" w:rsidR="00454415" w:rsidRPr="00F202C7" w:rsidRDefault="00454415" w:rsidP="00262F21">
            <w:pPr>
              <w:rPr>
                <w:rFonts w:ascii="ＭＳ 明朝" w:cs="ＭＳ 明朝"/>
              </w:rPr>
            </w:pPr>
          </w:p>
        </w:tc>
        <w:tc>
          <w:tcPr>
            <w:tcW w:w="2410" w:type="dxa"/>
          </w:tcPr>
          <w:p w14:paraId="08367D6A" w14:textId="77777777" w:rsidR="00454415" w:rsidRPr="00F202C7" w:rsidRDefault="00454415" w:rsidP="00262F21">
            <w:pPr>
              <w:rPr>
                <w:rFonts w:ascii="ＭＳ 明朝" w:cs="ＭＳ 明朝"/>
              </w:rPr>
            </w:pPr>
          </w:p>
        </w:tc>
        <w:tc>
          <w:tcPr>
            <w:tcW w:w="4110" w:type="dxa"/>
          </w:tcPr>
          <w:p w14:paraId="2D76067A" w14:textId="77777777" w:rsidR="00454415" w:rsidRPr="00F202C7" w:rsidRDefault="00454415" w:rsidP="00262F21">
            <w:pPr>
              <w:rPr>
                <w:rFonts w:ascii="ＭＳ 明朝" w:cs="ＭＳ 明朝"/>
              </w:rPr>
            </w:pPr>
          </w:p>
        </w:tc>
      </w:tr>
      <w:tr w:rsidR="00454415" w:rsidRPr="00F202C7" w14:paraId="2E1436F2" w14:textId="77777777" w:rsidTr="00262F21">
        <w:tc>
          <w:tcPr>
            <w:tcW w:w="1985" w:type="dxa"/>
          </w:tcPr>
          <w:p w14:paraId="623F29CC" w14:textId="77777777" w:rsidR="00454415" w:rsidRPr="00F202C7" w:rsidRDefault="00454415" w:rsidP="00262F21">
            <w:pPr>
              <w:rPr>
                <w:rFonts w:ascii="ＭＳ 明朝" w:cs="ＭＳ 明朝"/>
              </w:rPr>
            </w:pPr>
          </w:p>
        </w:tc>
        <w:tc>
          <w:tcPr>
            <w:tcW w:w="2410" w:type="dxa"/>
          </w:tcPr>
          <w:p w14:paraId="2C336ACD" w14:textId="77777777" w:rsidR="00454415" w:rsidRPr="00F202C7" w:rsidRDefault="00454415" w:rsidP="00262F21">
            <w:pPr>
              <w:rPr>
                <w:rFonts w:ascii="ＭＳ 明朝" w:cs="ＭＳ 明朝"/>
              </w:rPr>
            </w:pPr>
          </w:p>
        </w:tc>
        <w:tc>
          <w:tcPr>
            <w:tcW w:w="4110" w:type="dxa"/>
          </w:tcPr>
          <w:p w14:paraId="4B94FF55" w14:textId="77777777" w:rsidR="00454415" w:rsidRPr="00F202C7" w:rsidRDefault="00454415" w:rsidP="00262F21">
            <w:pPr>
              <w:rPr>
                <w:rFonts w:ascii="ＭＳ 明朝" w:cs="ＭＳ 明朝"/>
              </w:rPr>
            </w:pPr>
          </w:p>
        </w:tc>
      </w:tr>
      <w:tr w:rsidR="00454415" w:rsidRPr="00F202C7" w14:paraId="3FD15544" w14:textId="77777777" w:rsidTr="00262F21">
        <w:tc>
          <w:tcPr>
            <w:tcW w:w="1985" w:type="dxa"/>
          </w:tcPr>
          <w:p w14:paraId="588CBE4D" w14:textId="77777777" w:rsidR="00454415" w:rsidRPr="00F202C7" w:rsidRDefault="00454415" w:rsidP="00262F21">
            <w:pPr>
              <w:rPr>
                <w:rFonts w:ascii="ＭＳ 明朝" w:cs="ＭＳ 明朝"/>
              </w:rPr>
            </w:pPr>
          </w:p>
        </w:tc>
        <w:tc>
          <w:tcPr>
            <w:tcW w:w="2410" w:type="dxa"/>
          </w:tcPr>
          <w:p w14:paraId="2A6D6864" w14:textId="77777777" w:rsidR="00454415" w:rsidRPr="00F202C7" w:rsidRDefault="00454415" w:rsidP="00262F21">
            <w:pPr>
              <w:rPr>
                <w:rFonts w:ascii="ＭＳ 明朝" w:cs="ＭＳ 明朝"/>
              </w:rPr>
            </w:pPr>
          </w:p>
        </w:tc>
        <w:tc>
          <w:tcPr>
            <w:tcW w:w="4110" w:type="dxa"/>
          </w:tcPr>
          <w:p w14:paraId="424A84B1" w14:textId="77777777" w:rsidR="00454415" w:rsidRPr="00F202C7" w:rsidRDefault="00454415" w:rsidP="00262F21">
            <w:pPr>
              <w:rPr>
                <w:rFonts w:ascii="ＭＳ 明朝" w:cs="ＭＳ 明朝"/>
              </w:rPr>
            </w:pPr>
          </w:p>
        </w:tc>
      </w:tr>
      <w:tr w:rsidR="00454415" w:rsidRPr="00F202C7" w14:paraId="4D011AB3" w14:textId="77777777" w:rsidTr="00262F21">
        <w:tc>
          <w:tcPr>
            <w:tcW w:w="1985" w:type="dxa"/>
          </w:tcPr>
          <w:p w14:paraId="5CC0D8CF" w14:textId="77777777" w:rsidR="00454415" w:rsidRPr="00F202C7" w:rsidRDefault="00454415" w:rsidP="00262F21">
            <w:pPr>
              <w:rPr>
                <w:rFonts w:ascii="ＭＳ 明朝" w:cs="ＭＳ 明朝"/>
              </w:rPr>
            </w:pPr>
          </w:p>
        </w:tc>
        <w:tc>
          <w:tcPr>
            <w:tcW w:w="2410" w:type="dxa"/>
          </w:tcPr>
          <w:p w14:paraId="6D4A657F" w14:textId="77777777" w:rsidR="00454415" w:rsidRPr="00F202C7" w:rsidRDefault="00454415" w:rsidP="00262F21">
            <w:pPr>
              <w:rPr>
                <w:rFonts w:ascii="ＭＳ 明朝" w:cs="ＭＳ 明朝"/>
              </w:rPr>
            </w:pPr>
          </w:p>
        </w:tc>
        <w:tc>
          <w:tcPr>
            <w:tcW w:w="4110" w:type="dxa"/>
          </w:tcPr>
          <w:p w14:paraId="5A24B358" w14:textId="77777777" w:rsidR="00454415" w:rsidRPr="00F202C7" w:rsidRDefault="00454415" w:rsidP="00262F21">
            <w:pPr>
              <w:rPr>
                <w:rFonts w:ascii="ＭＳ 明朝" w:cs="ＭＳ 明朝"/>
              </w:rPr>
            </w:pPr>
          </w:p>
        </w:tc>
      </w:tr>
      <w:tr w:rsidR="00454415" w:rsidRPr="00F202C7" w14:paraId="40455D67" w14:textId="77777777" w:rsidTr="00262F21">
        <w:tc>
          <w:tcPr>
            <w:tcW w:w="1985" w:type="dxa"/>
          </w:tcPr>
          <w:p w14:paraId="3E6A15CD" w14:textId="77777777" w:rsidR="00454415" w:rsidRPr="00F202C7" w:rsidRDefault="00454415" w:rsidP="00262F21">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06D32BF9" w14:textId="77777777" w:rsidR="00454415" w:rsidRPr="00F202C7" w:rsidRDefault="00454415" w:rsidP="00262F21">
            <w:pPr>
              <w:rPr>
                <w:rFonts w:ascii="ＭＳ 明朝" w:cs="ＭＳ 明朝"/>
              </w:rPr>
            </w:pPr>
          </w:p>
        </w:tc>
        <w:tc>
          <w:tcPr>
            <w:tcW w:w="4110" w:type="dxa"/>
          </w:tcPr>
          <w:p w14:paraId="6E4AA268" w14:textId="77777777" w:rsidR="00454415" w:rsidRPr="00F202C7" w:rsidRDefault="00454415" w:rsidP="00262F21">
            <w:pPr>
              <w:rPr>
                <w:rFonts w:ascii="ＭＳ 明朝" w:cs="ＭＳ 明朝"/>
              </w:rPr>
            </w:pPr>
          </w:p>
        </w:tc>
      </w:tr>
    </w:tbl>
    <w:p w14:paraId="401D085E" w14:textId="77777777" w:rsidR="00454415" w:rsidRPr="00F202C7" w:rsidRDefault="00454415" w:rsidP="00454415">
      <w:pPr>
        <w:ind w:left="200" w:hanging="200"/>
        <w:rPr>
          <w:rFonts w:ascii="ＭＳ 明朝" w:cs="Times New Roman"/>
        </w:rPr>
      </w:pPr>
    </w:p>
    <w:p w14:paraId="34D6D0B8" w14:textId="77777777" w:rsidR="00454415" w:rsidRPr="002A045B" w:rsidRDefault="00454415" w:rsidP="00454415"/>
    <w:p w14:paraId="30120321" w14:textId="77777777" w:rsidR="00F9303E" w:rsidRDefault="00F9303E" w:rsidP="00F9303E">
      <w:pPr>
        <w:ind w:left="200" w:hanging="200"/>
        <w:rPr>
          <w:rFonts w:ascii="ＭＳ 明朝" w:cs="Times New Roman"/>
        </w:rPr>
      </w:pPr>
    </w:p>
    <w:p w14:paraId="3E0ECC20" w14:textId="77777777" w:rsidR="00454415" w:rsidRDefault="00454415" w:rsidP="00F9303E">
      <w:pPr>
        <w:ind w:left="200" w:hanging="200"/>
        <w:rPr>
          <w:rFonts w:ascii="ＭＳ 明朝" w:cs="Times New Roman"/>
        </w:rPr>
      </w:pPr>
    </w:p>
    <w:p w14:paraId="58B9B7DF" w14:textId="77777777" w:rsidR="00454415" w:rsidRDefault="00454415" w:rsidP="00F9303E">
      <w:pPr>
        <w:ind w:left="200" w:hanging="200"/>
        <w:rPr>
          <w:rFonts w:ascii="ＭＳ 明朝" w:cs="Times New Roman"/>
        </w:rPr>
      </w:pPr>
    </w:p>
    <w:p w14:paraId="67CFD474" w14:textId="77777777" w:rsidR="00454415" w:rsidRPr="008849C5" w:rsidRDefault="00454415" w:rsidP="00454415">
      <w:pPr>
        <w:overflowPunct w:val="0"/>
        <w:adjustRightInd/>
        <w:jc w:val="both"/>
        <w:rPr>
          <w:rFonts w:ascii="ＭＳ 明朝" w:hAnsi="Century"/>
          <w:kern w:val="2"/>
        </w:rPr>
      </w:pPr>
      <w:r w:rsidRPr="008849C5">
        <w:rPr>
          <w:rFonts w:ascii="ＭＳ 明朝" w:hAnsi="Century" w:hint="eastAsia"/>
          <w:kern w:val="2"/>
        </w:rPr>
        <w:lastRenderedPageBreak/>
        <w:t>様式第</w:t>
      </w:r>
      <w:r>
        <w:rPr>
          <w:rFonts w:ascii="ＭＳ 明朝" w:hAnsi="Century" w:hint="eastAsia"/>
          <w:kern w:val="2"/>
        </w:rPr>
        <w:t>４号（第８</w:t>
      </w:r>
      <w:r w:rsidRPr="008849C5">
        <w:rPr>
          <w:rFonts w:ascii="ＭＳ 明朝" w:hAnsi="Century" w:hint="eastAsia"/>
          <w:kern w:val="2"/>
        </w:rPr>
        <w:t>条関係）</w:t>
      </w:r>
    </w:p>
    <w:p w14:paraId="2B165C4E" w14:textId="77777777" w:rsidR="00454415" w:rsidRPr="008849C5" w:rsidRDefault="00454415" w:rsidP="00454415"/>
    <w:p w14:paraId="13DFE0F9" w14:textId="77777777" w:rsidR="00454415" w:rsidRPr="008849C5" w:rsidRDefault="00454415" w:rsidP="00454415">
      <w:pPr>
        <w:ind w:firstLineChars="2500" w:firstLine="5595"/>
      </w:pPr>
      <w:r>
        <w:rPr>
          <w:rFonts w:hint="eastAsia"/>
        </w:rPr>
        <w:t>苫小牧市</w:t>
      </w:r>
      <w:r w:rsidRPr="008849C5">
        <w:rPr>
          <w:rFonts w:hint="eastAsia"/>
        </w:rPr>
        <w:t>指令</w:t>
      </w:r>
      <w:r>
        <w:rPr>
          <w:rFonts w:hint="eastAsia"/>
        </w:rPr>
        <w:t>介</w:t>
      </w:r>
      <w:r w:rsidRPr="008849C5">
        <w:rPr>
          <w:rFonts w:hint="eastAsia"/>
        </w:rPr>
        <w:t xml:space="preserve">　第　　号</w:t>
      </w:r>
      <w:r>
        <w:rPr>
          <w:rFonts w:hint="eastAsia"/>
        </w:rPr>
        <w:t xml:space="preserve">　</w:t>
      </w:r>
    </w:p>
    <w:p w14:paraId="0EC6729F" w14:textId="77777777" w:rsidR="00454415" w:rsidRPr="008849C5" w:rsidRDefault="00454415" w:rsidP="00454415"/>
    <w:p w14:paraId="6E280025" w14:textId="77777777" w:rsidR="00454415" w:rsidRPr="008849C5" w:rsidRDefault="00454415" w:rsidP="00454415"/>
    <w:p w14:paraId="0F9A8919" w14:textId="77777777" w:rsidR="00454415" w:rsidRPr="008849C5" w:rsidRDefault="00454415" w:rsidP="00454415">
      <w:pPr>
        <w:ind w:firstLineChars="2000" w:firstLine="4476"/>
      </w:pPr>
      <w:r w:rsidRPr="008849C5">
        <w:rPr>
          <w:rFonts w:hint="eastAsia"/>
        </w:rPr>
        <w:t xml:space="preserve">　　　　　　　　　　　　　　　　様</w:t>
      </w:r>
      <w:r>
        <w:rPr>
          <w:rFonts w:hint="eastAsia"/>
        </w:rPr>
        <w:t xml:space="preserve">　</w:t>
      </w:r>
    </w:p>
    <w:p w14:paraId="368A4F16" w14:textId="77777777" w:rsidR="00454415" w:rsidRPr="008849C5" w:rsidRDefault="00454415" w:rsidP="00454415"/>
    <w:p w14:paraId="7308D203" w14:textId="2EFACA80" w:rsidR="00454415" w:rsidRPr="008849C5" w:rsidRDefault="00454415" w:rsidP="00454415">
      <w:r>
        <w:rPr>
          <w:rFonts w:hint="eastAsia"/>
        </w:rPr>
        <w:t xml:space="preserve">　　年　　月　　日付けで申請</w:t>
      </w:r>
      <w:r w:rsidRPr="008849C5">
        <w:rPr>
          <w:rFonts w:hint="eastAsia"/>
        </w:rPr>
        <w:t>のあった</w:t>
      </w:r>
      <w:r>
        <w:rPr>
          <w:rFonts w:hint="eastAsia"/>
        </w:rPr>
        <w:t>苫小牧</w:t>
      </w:r>
      <w:r w:rsidRPr="008849C5">
        <w:rPr>
          <w:rFonts w:hint="eastAsia"/>
        </w:rPr>
        <w:t>市</w:t>
      </w:r>
      <w:r>
        <w:rPr>
          <w:rFonts w:hint="eastAsia"/>
        </w:rPr>
        <w:t>訪問型サービス</w:t>
      </w:r>
      <w:r w:rsidR="00DC08F0">
        <w:rPr>
          <w:rFonts w:hint="eastAsia"/>
        </w:rPr>
        <w:t>Ｄ</w:t>
      </w:r>
      <w:r w:rsidRPr="008849C5">
        <w:rPr>
          <w:rFonts w:hint="eastAsia"/>
        </w:rPr>
        <w:t>事業</w:t>
      </w:r>
      <w:r>
        <w:rPr>
          <w:rFonts w:hint="eastAsia"/>
        </w:rPr>
        <w:t>（以下「補助事業」という。）につきましては、苫小牧</w:t>
      </w:r>
      <w:r w:rsidRPr="008849C5">
        <w:rPr>
          <w:rFonts w:hint="eastAsia"/>
        </w:rPr>
        <w:t>市</w:t>
      </w:r>
      <w:r>
        <w:rPr>
          <w:rFonts w:hint="eastAsia"/>
        </w:rPr>
        <w:t>訪問型サービス</w:t>
      </w:r>
      <w:r w:rsidR="00DC08F0">
        <w:rPr>
          <w:rFonts w:hint="eastAsia"/>
        </w:rPr>
        <w:t>Ｄ</w:t>
      </w:r>
      <w:r w:rsidRPr="008849C5">
        <w:rPr>
          <w:rFonts w:hint="eastAsia"/>
        </w:rPr>
        <w:t>事業</w:t>
      </w:r>
      <w:r>
        <w:rPr>
          <w:rFonts w:hint="eastAsia"/>
        </w:rPr>
        <w:t>補助金を下記により交付します</w:t>
      </w:r>
      <w:r w:rsidRPr="008849C5">
        <w:rPr>
          <w:rFonts w:hint="eastAsia"/>
        </w:rPr>
        <w:t>。</w:t>
      </w:r>
    </w:p>
    <w:p w14:paraId="346DA0D2" w14:textId="77777777" w:rsidR="00454415" w:rsidRDefault="00454415" w:rsidP="00454415">
      <w:r>
        <w:rPr>
          <w:rFonts w:hint="eastAsia"/>
        </w:rPr>
        <w:t xml:space="preserve">　</w:t>
      </w:r>
    </w:p>
    <w:p w14:paraId="6CBF6922" w14:textId="77777777" w:rsidR="00454415" w:rsidRDefault="00454415" w:rsidP="00454415">
      <w:r>
        <w:rPr>
          <w:rFonts w:hint="eastAsia"/>
        </w:rPr>
        <w:t xml:space="preserve">　　　　年　　月　　日</w:t>
      </w:r>
    </w:p>
    <w:p w14:paraId="06313D2F" w14:textId="77777777" w:rsidR="00454415" w:rsidRPr="008849C5" w:rsidRDefault="00454415" w:rsidP="00454415"/>
    <w:p w14:paraId="2A04E30E" w14:textId="77777777"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188765A8" w14:textId="77777777" w:rsidR="00454415" w:rsidRPr="00FD1D74" w:rsidRDefault="00454415" w:rsidP="00454415"/>
    <w:p w14:paraId="1D53A225" w14:textId="77777777" w:rsidR="00454415" w:rsidRPr="008849C5" w:rsidRDefault="00454415" w:rsidP="00454415">
      <w:pPr>
        <w:jc w:val="center"/>
      </w:pPr>
      <w:r>
        <w:rPr>
          <w:rFonts w:hint="eastAsia"/>
        </w:rPr>
        <w:t>記</w:t>
      </w:r>
    </w:p>
    <w:p w14:paraId="2C801D31" w14:textId="77777777" w:rsidR="00454415" w:rsidRDefault="00454415" w:rsidP="00454415">
      <w:pPr>
        <w:rPr>
          <w:color w:val="000000"/>
        </w:rPr>
      </w:pPr>
    </w:p>
    <w:p w14:paraId="49EC99AC" w14:textId="77777777" w:rsidR="00454415" w:rsidRDefault="00454415" w:rsidP="00454415">
      <w:pPr>
        <w:rPr>
          <w:color w:val="000000"/>
        </w:rPr>
      </w:pPr>
      <w:r>
        <w:rPr>
          <w:rFonts w:hint="eastAsia"/>
          <w:color w:val="000000"/>
        </w:rPr>
        <w:t>１　補助金交付決定額　　　　　　　　　　　　　　円</w:t>
      </w:r>
    </w:p>
    <w:p w14:paraId="14D03028" w14:textId="77777777" w:rsidR="00454415" w:rsidRDefault="00454415" w:rsidP="00454415">
      <w:pPr>
        <w:rPr>
          <w:color w:val="000000"/>
        </w:rPr>
      </w:pPr>
    </w:p>
    <w:p w14:paraId="11D42BC0" w14:textId="77777777" w:rsidR="00454415" w:rsidRDefault="00454415" w:rsidP="00454415">
      <w:pPr>
        <w:rPr>
          <w:color w:val="000000"/>
        </w:rPr>
      </w:pPr>
      <w:r>
        <w:rPr>
          <w:rFonts w:hint="eastAsia"/>
          <w:color w:val="000000"/>
        </w:rPr>
        <w:t>２　補助金交付条件</w:t>
      </w:r>
    </w:p>
    <w:p w14:paraId="139F2797" w14:textId="77777777" w:rsidR="00454415"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１</w:t>
      </w:r>
      <w:r>
        <w:rPr>
          <w:color w:val="000000"/>
        </w:rPr>
        <w:t>)</w:t>
      </w:r>
      <w:r>
        <w:rPr>
          <w:rFonts w:hint="eastAsia"/>
          <w:color w:val="000000"/>
        </w:rPr>
        <w:t xml:space="preserve">　苫小牧市補助金等交付規則（平成３０年４月１日規則第９号）に従わなければならない。</w:t>
      </w:r>
    </w:p>
    <w:p w14:paraId="5BBE803B" w14:textId="73066AAB" w:rsidR="00454415"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２</w:t>
      </w:r>
      <w:r>
        <w:rPr>
          <w:color w:val="000000"/>
        </w:rPr>
        <w:t>)</w:t>
      </w:r>
      <w:r>
        <w:rPr>
          <w:rFonts w:hint="eastAsia"/>
          <w:color w:val="000000"/>
        </w:rPr>
        <w:t xml:space="preserve">　補助事業に要する経費の配分又は補助事業の内容の変更をする場合においては、市長の承認を受けなければならない。ただし、</w:t>
      </w:r>
      <w:r w:rsidRPr="0010347A">
        <w:rPr>
          <w:rFonts w:hint="eastAsia"/>
          <w:color w:val="000000"/>
        </w:rPr>
        <w:t>苫小牧市訪問型サービス</w:t>
      </w:r>
      <w:r w:rsidR="00DC08F0">
        <w:rPr>
          <w:rFonts w:hint="eastAsia"/>
          <w:color w:val="000000"/>
        </w:rPr>
        <w:t>Ｄ</w:t>
      </w:r>
      <w:r w:rsidRPr="0010347A">
        <w:rPr>
          <w:rFonts w:hint="eastAsia"/>
          <w:color w:val="000000"/>
        </w:rPr>
        <w:t>事業補助金交付要綱</w:t>
      </w:r>
      <w:r>
        <w:rPr>
          <w:rFonts w:hint="eastAsia"/>
          <w:color w:val="000000"/>
        </w:rPr>
        <w:t>で定める軽微な変更についてはこの限りではない。</w:t>
      </w:r>
    </w:p>
    <w:p w14:paraId="364A3000" w14:textId="77777777" w:rsidR="00454415"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３</w:t>
      </w:r>
      <w:r>
        <w:rPr>
          <w:color w:val="000000"/>
        </w:rPr>
        <w:t>)</w:t>
      </w:r>
      <w:r>
        <w:rPr>
          <w:rFonts w:hint="eastAsia"/>
          <w:color w:val="000000"/>
        </w:rPr>
        <w:t xml:space="preserve">　補助事業を中止又は廃止する場合においては、市長の承認を受けなければならない。</w:t>
      </w:r>
    </w:p>
    <w:p w14:paraId="57203E4D" w14:textId="77777777" w:rsidR="00454415"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４</w:t>
      </w:r>
      <w:r>
        <w:rPr>
          <w:color w:val="000000"/>
        </w:rPr>
        <w:t>)</w:t>
      </w:r>
      <w:r>
        <w:rPr>
          <w:rFonts w:hint="eastAsia"/>
          <w:color w:val="000000"/>
        </w:rPr>
        <w:t xml:space="preserve">　補助事業が予定の期間内に完了しない場合又は補助事業の遂行が困難となった場合においては、速やかに市長に報告してその指示を受けなければならない。</w:t>
      </w:r>
    </w:p>
    <w:p w14:paraId="0B02E2B2" w14:textId="54695047" w:rsidR="00454415" w:rsidRPr="00C25590" w:rsidRDefault="00454415" w:rsidP="00454415">
      <w:pPr>
        <w:ind w:left="671" w:hangingChars="300" w:hanging="671"/>
        <w:rPr>
          <w:color w:val="000000"/>
        </w:rPr>
      </w:pPr>
      <w:r>
        <w:rPr>
          <w:rFonts w:hint="eastAsia"/>
          <w:color w:val="000000"/>
        </w:rPr>
        <w:t xml:space="preserve">　</w:t>
      </w:r>
      <w:r>
        <w:rPr>
          <w:color w:val="000000"/>
        </w:rPr>
        <w:t>(</w:t>
      </w:r>
      <w:r>
        <w:rPr>
          <w:rFonts w:hint="eastAsia"/>
          <w:color w:val="000000"/>
        </w:rPr>
        <w:t>５</w:t>
      </w:r>
      <w:r>
        <w:rPr>
          <w:color w:val="000000"/>
        </w:rPr>
        <w:t>)</w:t>
      </w:r>
      <w:r>
        <w:rPr>
          <w:rFonts w:hint="eastAsia"/>
          <w:color w:val="000000"/>
        </w:rPr>
        <w:t xml:space="preserve">　その他、</w:t>
      </w:r>
      <w:r>
        <w:rPr>
          <w:rFonts w:ascii="ＭＳ 明朝" w:hAnsi="ＭＳ 明朝" w:cs="ＭＳ 明朝" w:hint="eastAsia"/>
        </w:rPr>
        <w:t>苫小牧</w:t>
      </w:r>
      <w:r w:rsidRPr="00F202C7">
        <w:rPr>
          <w:rFonts w:ascii="ＭＳ 明朝" w:hAnsi="ＭＳ 明朝" w:cs="ＭＳ 明朝" w:hint="eastAsia"/>
        </w:rPr>
        <w:t>市</w:t>
      </w:r>
      <w:r>
        <w:rPr>
          <w:rFonts w:ascii="ＭＳ 明朝" w:hAnsi="ＭＳ 明朝" w:cs="ＭＳ 明朝" w:hint="eastAsia"/>
        </w:rPr>
        <w:t>訪問型サービス</w:t>
      </w:r>
      <w:r w:rsidR="00DC08F0">
        <w:rPr>
          <w:rFonts w:ascii="ＭＳ 明朝" w:hAnsi="ＭＳ 明朝" w:cs="ＭＳ 明朝" w:hint="eastAsia"/>
        </w:rPr>
        <w:t>Ｄ</w:t>
      </w:r>
      <w:r w:rsidRPr="00F202C7">
        <w:rPr>
          <w:rFonts w:ascii="ＭＳ 明朝" w:hAnsi="ＭＳ 明朝" w:cs="ＭＳ 明朝" w:hint="eastAsia"/>
        </w:rPr>
        <w:t>事業補助金交付要綱</w:t>
      </w:r>
      <w:r>
        <w:rPr>
          <w:rFonts w:ascii="ＭＳ 明朝" w:hAnsi="ＭＳ 明朝" w:cs="ＭＳ 明朝" w:hint="eastAsia"/>
        </w:rPr>
        <w:t>で定める条件に従わなければならない。</w:t>
      </w:r>
    </w:p>
    <w:p w14:paraId="08BF8E86" w14:textId="77777777" w:rsidR="00454415" w:rsidRDefault="00454415" w:rsidP="00F9303E">
      <w:pPr>
        <w:ind w:left="200" w:hanging="200"/>
        <w:rPr>
          <w:rFonts w:ascii="ＭＳ 明朝" w:cs="Times New Roman"/>
        </w:rPr>
      </w:pPr>
    </w:p>
    <w:p w14:paraId="37CB6593" w14:textId="77777777" w:rsidR="00454415" w:rsidRDefault="00454415" w:rsidP="00454415">
      <w:pPr>
        <w:overflowPunct w:val="0"/>
        <w:adjustRightInd/>
        <w:jc w:val="both"/>
        <w:rPr>
          <w:rFonts w:ascii="ＭＳ 明朝" w:hAnsi="Century"/>
          <w:kern w:val="2"/>
        </w:rPr>
      </w:pPr>
      <w:r w:rsidRPr="008849C5">
        <w:rPr>
          <w:rFonts w:ascii="ＭＳ 明朝" w:hAnsi="Century" w:hint="eastAsia"/>
          <w:kern w:val="2"/>
        </w:rPr>
        <w:t>様式第</w:t>
      </w:r>
      <w:r>
        <w:rPr>
          <w:rFonts w:ascii="ＭＳ 明朝" w:hAnsi="Century" w:hint="eastAsia"/>
          <w:kern w:val="2"/>
        </w:rPr>
        <w:t>５</w:t>
      </w:r>
      <w:r w:rsidRPr="008849C5">
        <w:rPr>
          <w:rFonts w:ascii="ＭＳ 明朝" w:hAnsi="Century" w:hint="eastAsia"/>
          <w:kern w:val="2"/>
        </w:rPr>
        <w:t>号（第</w:t>
      </w:r>
      <w:r>
        <w:rPr>
          <w:rFonts w:ascii="ＭＳ 明朝" w:hAnsi="Century" w:hint="eastAsia"/>
          <w:kern w:val="2"/>
        </w:rPr>
        <w:t>９</w:t>
      </w:r>
      <w:r w:rsidRPr="008849C5">
        <w:rPr>
          <w:rFonts w:ascii="ＭＳ 明朝" w:hAnsi="Century" w:hint="eastAsia"/>
          <w:kern w:val="2"/>
        </w:rPr>
        <w:t>条関係）</w:t>
      </w:r>
    </w:p>
    <w:p w14:paraId="11048967" w14:textId="77777777" w:rsidR="00454415" w:rsidRPr="008849C5" w:rsidRDefault="00454415" w:rsidP="00454415">
      <w:pPr>
        <w:overflowPunct w:val="0"/>
        <w:adjustRightInd/>
        <w:jc w:val="both"/>
        <w:rPr>
          <w:rFonts w:ascii="ＭＳ 明朝" w:hAnsi="Century"/>
          <w:kern w:val="2"/>
        </w:rPr>
      </w:pPr>
    </w:p>
    <w:p w14:paraId="7617F574" w14:textId="273A632C" w:rsidR="00454415" w:rsidRPr="008849C5" w:rsidRDefault="00454415" w:rsidP="00454415">
      <w:pPr>
        <w:jc w:val="center"/>
      </w:pPr>
      <w:r>
        <w:rPr>
          <w:rFonts w:hint="eastAsia"/>
        </w:rPr>
        <w:t>苫小牧市訪問型サービス</w:t>
      </w:r>
      <w:r w:rsidR="00DC08F0">
        <w:rPr>
          <w:rFonts w:hint="eastAsia"/>
        </w:rPr>
        <w:t>Ｄ</w:t>
      </w:r>
      <w:r w:rsidRPr="008849C5">
        <w:rPr>
          <w:rFonts w:hint="eastAsia"/>
        </w:rPr>
        <w:t>事業</w:t>
      </w:r>
      <w:r>
        <w:rPr>
          <w:rFonts w:hint="eastAsia"/>
          <w:color w:val="000000"/>
        </w:rPr>
        <w:t>変更承認申請書</w:t>
      </w:r>
    </w:p>
    <w:p w14:paraId="10305675" w14:textId="77777777" w:rsidR="00454415" w:rsidRPr="00E02F53" w:rsidRDefault="00454415" w:rsidP="00454415"/>
    <w:p w14:paraId="29718EF6"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04863FA6" w14:textId="77777777" w:rsidR="00454415" w:rsidRPr="00F202C7" w:rsidRDefault="00454415" w:rsidP="00454415">
      <w:pPr>
        <w:ind w:left="200" w:hanging="200"/>
        <w:rPr>
          <w:rFonts w:ascii="ＭＳ 明朝" w:cs="ＭＳ 明朝"/>
        </w:rPr>
      </w:pPr>
    </w:p>
    <w:p w14:paraId="2D447356" w14:textId="77777777"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36096E47" w14:textId="77777777" w:rsidR="00454415" w:rsidRPr="00F202C7" w:rsidRDefault="00454415" w:rsidP="00454415">
      <w:pPr>
        <w:ind w:left="200" w:hanging="200"/>
        <w:rPr>
          <w:rFonts w:ascii="ＭＳ 明朝" w:cs="ＭＳ 明朝"/>
        </w:rPr>
      </w:pPr>
    </w:p>
    <w:p w14:paraId="22D870F0" w14:textId="77777777"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14:paraId="6471642D" w14:textId="77777777"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14:paraId="6D1D0D01" w14:textId="1D54E8B8"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p>
    <w:p w14:paraId="0E88C678" w14:textId="77777777" w:rsidR="00454415" w:rsidRPr="00337F3C" w:rsidRDefault="00454415" w:rsidP="00454415"/>
    <w:p w14:paraId="30329AAC" w14:textId="77777777" w:rsidR="00454415" w:rsidRPr="002A045B" w:rsidRDefault="00454415" w:rsidP="00454415">
      <w:pPr>
        <w:rPr>
          <w:color w:val="000000"/>
        </w:rPr>
      </w:pPr>
    </w:p>
    <w:p w14:paraId="2064915A" w14:textId="77777777" w:rsidR="00454415" w:rsidRDefault="00454415" w:rsidP="00454415">
      <w:pPr>
        <w:rPr>
          <w:color w:val="000000"/>
        </w:rPr>
      </w:pPr>
      <w:r>
        <w:rPr>
          <w:rFonts w:hint="eastAsia"/>
          <w:color w:val="000000"/>
        </w:rPr>
        <w:t xml:space="preserve">　　　年　　月　　日付け苫小牧市指令介　第　　　　号で交付決定を受けたこの補助事業を変更したいので、下記のとおり申請します。</w:t>
      </w:r>
    </w:p>
    <w:p w14:paraId="4D28ED81" w14:textId="77777777" w:rsidR="00454415" w:rsidRDefault="00454415" w:rsidP="00454415">
      <w:pPr>
        <w:rPr>
          <w:color w:val="000000"/>
        </w:rPr>
      </w:pPr>
    </w:p>
    <w:p w14:paraId="362C5677" w14:textId="77777777" w:rsidR="00454415" w:rsidRDefault="00454415" w:rsidP="00454415">
      <w:pPr>
        <w:pStyle w:val="aa"/>
      </w:pPr>
      <w:r>
        <w:rPr>
          <w:rFonts w:hint="eastAsia"/>
        </w:rPr>
        <w:t>記</w:t>
      </w:r>
    </w:p>
    <w:p w14:paraId="5DFDDC95" w14:textId="77777777" w:rsidR="00454415" w:rsidRDefault="00454415" w:rsidP="00454415"/>
    <w:p w14:paraId="6F0439A9" w14:textId="77777777" w:rsidR="00454415" w:rsidRDefault="00454415" w:rsidP="00454415">
      <w:pPr>
        <w:rPr>
          <w:color w:val="000000"/>
        </w:rPr>
      </w:pPr>
      <w:r>
        <w:rPr>
          <w:rFonts w:hint="eastAsia"/>
          <w:color w:val="000000"/>
        </w:rPr>
        <w:t>１　実施事業名</w:t>
      </w:r>
    </w:p>
    <w:p w14:paraId="1024FA10" w14:textId="77777777" w:rsidR="00454415" w:rsidRPr="00412B1D" w:rsidRDefault="00454415" w:rsidP="00454415"/>
    <w:p w14:paraId="759A006A" w14:textId="77777777" w:rsidR="00454415" w:rsidRDefault="00454415" w:rsidP="00454415">
      <w:pPr>
        <w:rPr>
          <w:color w:val="000000"/>
        </w:rPr>
      </w:pPr>
      <w:r>
        <w:rPr>
          <w:rFonts w:hint="eastAsia"/>
          <w:color w:val="000000"/>
        </w:rPr>
        <w:t>２　変更の内容</w:t>
      </w:r>
    </w:p>
    <w:p w14:paraId="300EE316" w14:textId="77777777" w:rsidR="00454415" w:rsidRDefault="00454415" w:rsidP="00454415">
      <w:pPr>
        <w:rPr>
          <w:color w:val="000000"/>
        </w:rPr>
      </w:pPr>
    </w:p>
    <w:p w14:paraId="462A9124" w14:textId="77777777" w:rsidR="00454415" w:rsidRDefault="00454415" w:rsidP="00454415">
      <w:pPr>
        <w:rPr>
          <w:color w:val="000000"/>
        </w:rPr>
      </w:pPr>
    </w:p>
    <w:p w14:paraId="6A0EFD39" w14:textId="77777777" w:rsidR="00454415" w:rsidRDefault="00454415" w:rsidP="00454415">
      <w:pPr>
        <w:rPr>
          <w:color w:val="000000"/>
        </w:rPr>
      </w:pPr>
    </w:p>
    <w:p w14:paraId="5C156A2B" w14:textId="77777777" w:rsidR="00454415" w:rsidRDefault="00454415" w:rsidP="00454415">
      <w:pPr>
        <w:rPr>
          <w:color w:val="000000"/>
        </w:rPr>
      </w:pPr>
    </w:p>
    <w:p w14:paraId="3C96D421" w14:textId="77777777" w:rsidR="00454415" w:rsidRPr="002C203B" w:rsidRDefault="00454415" w:rsidP="00454415">
      <w:pPr>
        <w:rPr>
          <w:color w:val="000000"/>
        </w:rPr>
      </w:pPr>
    </w:p>
    <w:p w14:paraId="0154CE08" w14:textId="77777777" w:rsidR="00454415" w:rsidRDefault="00454415" w:rsidP="00454415">
      <w:pPr>
        <w:rPr>
          <w:color w:val="000000"/>
        </w:rPr>
      </w:pPr>
      <w:r>
        <w:rPr>
          <w:rFonts w:hint="eastAsia"/>
          <w:color w:val="000000"/>
        </w:rPr>
        <w:t>３　変更の理由</w:t>
      </w:r>
    </w:p>
    <w:p w14:paraId="2D70CCCB" w14:textId="77777777" w:rsidR="00454415" w:rsidRDefault="00454415" w:rsidP="00454415">
      <w:pPr>
        <w:rPr>
          <w:color w:val="000000"/>
        </w:rPr>
      </w:pPr>
    </w:p>
    <w:p w14:paraId="5B6D50F3" w14:textId="77777777" w:rsidR="00454415" w:rsidRDefault="00454415" w:rsidP="00454415">
      <w:pPr>
        <w:rPr>
          <w:color w:val="000000"/>
        </w:rPr>
      </w:pPr>
    </w:p>
    <w:p w14:paraId="0BC77161" w14:textId="77777777" w:rsidR="00454415" w:rsidRDefault="00454415" w:rsidP="00454415">
      <w:pPr>
        <w:rPr>
          <w:color w:val="FF0000"/>
        </w:rPr>
      </w:pPr>
    </w:p>
    <w:p w14:paraId="7D555207" w14:textId="77777777" w:rsidR="00454415" w:rsidRPr="002A045B" w:rsidRDefault="00454415" w:rsidP="00454415"/>
    <w:p w14:paraId="4D38D4CC" w14:textId="77777777" w:rsidR="00454415" w:rsidRDefault="00454415" w:rsidP="00F9303E">
      <w:pPr>
        <w:ind w:left="200" w:hanging="200"/>
        <w:rPr>
          <w:rFonts w:ascii="ＭＳ 明朝" w:cs="Times New Roman"/>
        </w:rPr>
      </w:pPr>
    </w:p>
    <w:p w14:paraId="18487280" w14:textId="77777777" w:rsidR="00454415" w:rsidRPr="008849C5" w:rsidRDefault="00454415" w:rsidP="00454415">
      <w:pPr>
        <w:overflowPunct w:val="0"/>
        <w:adjustRightInd/>
        <w:jc w:val="both"/>
        <w:rPr>
          <w:rFonts w:ascii="ＭＳ 明朝" w:hAnsi="Century"/>
          <w:kern w:val="2"/>
        </w:rPr>
      </w:pPr>
      <w:r w:rsidRPr="008849C5">
        <w:rPr>
          <w:rFonts w:ascii="ＭＳ 明朝" w:hAnsi="Century" w:hint="eastAsia"/>
          <w:kern w:val="2"/>
        </w:rPr>
        <w:t>様式第</w:t>
      </w:r>
      <w:r>
        <w:rPr>
          <w:rFonts w:ascii="ＭＳ 明朝" w:hAnsi="Century" w:hint="eastAsia"/>
          <w:kern w:val="2"/>
        </w:rPr>
        <w:t>６</w:t>
      </w:r>
      <w:r w:rsidRPr="008849C5">
        <w:rPr>
          <w:rFonts w:ascii="ＭＳ 明朝" w:hAnsi="Century" w:hint="eastAsia"/>
          <w:kern w:val="2"/>
        </w:rPr>
        <w:t>号（第</w:t>
      </w:r>
      <w:r>
        <w:rPr>
          <w:rFonts w:ascii="ＭＳ 明朝" w:hAnsi="Century" w:hint="eastAsia"/>
          <w:kern w:val="2"/>
        </w:rPr>
        <w:t>９</w:t>
      </w:r>
      <w:r w:rsidRPr="008849C5">
        <w:rPr>
          <w:rFonts w:ascii="ＭＳ 明朝" w:hAnsi="Century" w:hint="eastAsia"/>
          <w:kern w:val="2"/>
        </w:rPr>
        <w:t>条関係）</w:t>
      </w:r>
    </w:p>
    <w:p w14:paraId="2E5D4A8E" w14:textId="77777777" w:rsidR="00454415" w:rsidRDefault="00454415" w:rsidP="00454415"/>
    <w:p w14:paraId="4C01E9F3" w14:textId="13905646" w:rsidR="00454415" w:rsidRPr="00647A0E" w:rsidRDefault="00454415" w:rsidP="00454415">
      <w:pPr>
        <w:jc w:val="center"/>
        <w:rPr>
          <w:color w:val="000000"/>
        </w:rPr>
      </w:pPr>
      <w:r>
        <w:rPr>
          <w:rFonts w:hint="eastAsia"/>
          <w:color w:val="000000"/>
        </w:rPr>
        <w:t>苫小牧市訪問型サービス</w:t>
      </w:r>
      <w:r w:rsidR="00DC08F0">
        <w:rPr>
          <w:rFonts w:hint="eastAsia"/>
          <w:color w:val="000000"/>
        </w:rPr>
        <w:t>Ｄ</w:t>
      </w:r>
      <w:r w:rsidRPr="00647A0E">
        <w:rPr>
          <w:rFonts w:hint="eastAsia"/>
          <w:color w:val="000000"/>
        </w:rPr>
        <w:t>事業中止（廃止）承認申請書</w:t>
      </w:r>
    </w:p>
    <w:p w14:paraId="0078EA3F" w14:textId="77777777" w:rsidR="00454415" w:rsidRPr="00547018" w:rsidRDefault="00454415" w:rsidP="00454415"/>
    <w:p w14:paraId="39BF13A2"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7260EFC9" w14:textId="77777777" w:rsidR="00454415" w:rsidRPr="00F202C7" w:rsidRDefault="00454415" w:rsidP="00454415">
      <w:pPr>
        <w:ind w:left="200" w:hanging="200"/>
        <w:rPr>
          <w:rFonts w:ascii="ＭＳ 明朝" w:cs="ＭＳ 明朝"/>
        </w:rPr>
      </w:pPr>
    </w:p>
    <w:p w14:paraId="0BDBF7B2" w14:textId="77777777"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10BA1CF1" w14:textId="77777777" w:rsidR="00454415" w:rsidRPr="00F202C7" w:rsidRDefault="00454415" w:rsidP="00454415">
      <w:pPr>
        <w:ind w:left="200" w:hanging="200"/>
        <w:rPr>
          <w:rFonts w:ascii="ＭＳ 明朝" w:cs="ＭＳ 明朝"/>
        </w:rPr>
      </w:pPr>
    </w:p>
    <w:p w14:paraId="4EF502A5" w14:textId="77777777" w:rsidR="00454415" w:rsidRDefault="00454415" w:rsidP="00454415">
      <w:pPr>
        <w:ind w:left="3544"/>
        <w:rPr>
          <w:rFonts w:ascii="ＭＳ 明朝" w:cs="ＭＳ 明朝"/>
        </w:rPr>
      </w:pPr>
      <w:r>
        <w:rPr>
          <w:rFonts w:ascii="ＭＳ 明朝" w:hAnsi="ＭＳ 明朝" w:cs="ＭＳ 明朝" w:hint="eastAsia"/>
        </w:rPr>
        <w:t>団体名</w:t>
      </w:r>
    </w:p>
    <w:p w14:paraId="28735D84" w14:textId="77777777" w:rsidR="00454415" w:rsidRDefault="00454415" w:rsidP="00454415">
      <w:pPr>
        <w:ind w:left="3544"/>
        <w:rPr>
          <w:rFonts w:ascii="ＭＳ 明朝" w:cs="ＭＳ 明朝"/>
        </w:rPr>
      </w:pPr>
      <w:r>
        <w:rPr>
          <w:rFonts w:ascii="ＭＳ 明朝" w:hAnsi="ＭＳ 明朝" w:cs="ＭＳ 明朝" w:hint="eastAsia"/>
        </w:rPr>
        <w:t xml:space="preserve">所在地又は住所　</w:t>
      </w:r>
    </w:p>
    <w:p w14:paraId="6CD7682B" w14:textId="5D70A8B1" w:rsidR="00454415" w:rsidRDefault="00454415" w:rsidP="00454415">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w:t>
      </w:r>
    </w:p>
    <w:p w14:paraId="1EC423F2" w14:textId="77777777" w:rsidR="00454415" w:rsidRDefault="00454415" w:rsidP="00454415"/>
    <w:p w14:paraId="65A3CB29" w14:textId="77777777" w:rsidR="00454415" w:rsidRPr="00647A0E" w:rsidRDefault="00454415" w:rsidP="00454415">
      <w:pPr>
        <w:rPr>
          <w:color w:val="000000"/>
        </w:rPr>
      </w:pPr>
    </w:p>
    <w:p w14:paraId="57B5D256" w14:textId="77777777" w:rsidR="00454415" w:rsidRPr="00647A0E" w:rsidRDefault="00454415" w:rsidP="00454415">
      <w:pPr>
        <w:rPr>
          <w:color w:val="000000"/>
        </w:rPr>
      </w:pPr>
      <w:r>
        <w:rPr>
          <w:rFonts w:hint="eastAsia"/>
          <w:color w:val="000000"/>
        </w:rPr>
        <w:t xml:space="preserve">　</w:t>
      </w:r>
      <w:r w:rsidRPr="00647A0E">
        <w:rPr>
          <w:rFonts w:hint="eastAsia"/>
          <w:color w:val="000000"/>
        </w:rPr>
        <w:t xml:space="preserve">　　年　　月　　日付け</w:t>
      </w:r>
      <w:r>
        <w:rPr>
          <w:rFonts w:hint="eastAsia"/>
          <w:color w:val="000000"/>
        </w:rPr>
        <w:t xml:space="preserve">苫小牧市指令介　</w:t>
      </w:r>
      <w:r w:rsidRPr="00647A0E">
        <w:rPr>
          <w:rFonts w:hint="eastAsia"/>
          <w:color w:val="000000"/>
        </w:rPr>
        <w:t>第　　　　号で交付決定を受けた補助事業を中止（廃止）したいので</w:t>
      </w:r>
      <w:r>
        <w:rPr>
          <w:rFonts w:hint="eastAsia"/>
          <w:color w:val="000000"/>
        </w:rPr>
        <w:t>、下記のとおり</w:t>
      </w:r>
      <w:r w:rsidRPr="009064EB">
        <w:rPr>
          <w:rFonts w:hint="eastAsia"/>
          <w:color w:val="000000"/>
        </w:rPr>
        <w:t>申請し</w:t>
      </w:r>
      <w:r w:rsidRPr="00647A0E">
        <w:rPr>
          <w:rFonts w:hint="eastAsia"/>
          <w:color w:val="000000"/>
        </w:rPr>
        <w:t>ます。</w:t>
      </w:r>
    </w:p>
    <w:p w14:paraId="75532367" w14:textId="77777777" w:rsidR="00454415" w:rsidRDefault="00454415" w:rsidP="00454415">
      <w:pPr>
        <w:rPr>
          <w:color w:val="000000"/>
        </w:rPr>
      </w:pPr>
    </w:p>
    <w:p w14:paraId="1182116B" w14:textId="77777777" w:rsidR="00454415" w:rsidRDefault="00454415" w:rsidP="00454415">
      <w:pPr>
        <w:jc w:val="center"/>
        <w:rPr>
          <w:color w:val="000000"/>
        </w:rPr>
      </w:pPr>
      <w:r>
        <w:rPr>
          <w:rFonts w:hint="eastAsia"/>
          <w:color w:val="000000"/>
        </w:rPr>
        <w:t>記</w:t>
      </w:r>
    </w:p>
    <w:p w14:paraId="45E2F808" w14:textId="77777777" w:rsidR="00454415" w:rsidRDefault="00454415" w:rsidP="00454415">
      <w:pPr>
        <w:rPr>
          <w:color w:val="000000"/>
        </w:rPr>
      </w:pPr>
    </w:p>
    <w:p w14:paraId="2F5233A8" w14:textId="77777777" w:rsidR="00454415" w:rsidRDefault="00454415" w:rsidP="00454415">
      <w:pPr>
        <w:rPr>
          <w:color w:val="000000"/>
        </w:rPr>
      </w:pPr>
      <w:r>
        <w:rPr>
          <w:rFonts w:hint="eastAsia"/>
          <w:color w:val="000000"/>
        </w:rPr>
        <w:t>１　実施事業名</w:t>
      </w:r>
    </w:p>
    <w:p w14:paraId="7F948B52" w14:textId="77777777" w:rsidR="00454415" w:rsidRDefault="00454415" w:rsidP="00454415">
      <w:pPr>
        <w:rPr>
          <w:color w:val="000000"/>
        </w:rPr>
      </w:pPr>
    </w:p>
    <w:p w14:paraId="00B1BA16" w14:textId="77777777" w:rsidR="00454415" w:rsidRPr="00112318" w:rsidRDefault="00454415" w:rsidP="00454415">
      <w:pPr>
        <w:rPr>
          <w:color w:val="000000"/>
        </w:rPr>
      </w:pPr>
      <w:r>
        <w:rPr>
          <w:rFonts w:hint="eastAsia"/>
          <w:color w:val="000000"/>
        </w:rPr>
        <w:t>２</w:t>
      </w:r>
      <w:r w:rsidRPr="00647A0E">
        <w:rPr>
          <w:rFonts w:hint="eastAsia"/>
          <w:color w:val="000000"/>
        </w:rPr>
        <w:t xml:space="preserve">　中止（廃止）の理由</w:t>
      </w:r>
    </w:p>
    <w:p w14:paraId="3D3C83AE" w14:textId="77777777" w:rsidR="00454415" w:rsidRPr="008849C5" w:rsidRDefault="00454415" w:rsidP="00454415">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７</w:t>
      </w:r>
      <w:r w:rsidRPr="008849C5">
        <w:rPr>
          <w:rFonts w:ascii="ＭＳ 明朝" w:hAnsi="Century" w:hint="eastAsia"/>
          <w:kern w:val="2"/>
        </w:rPr>
        <w:t>号（第</w:t>
      </w:r>
      <w:r>
        <w:rPr>
          <w:rFonts w:ascii="ＭＳ 明朝" w:hAnsi="Century" w:hint="eastAsia"/>
          <w:kern w:val="2"/>
        </w:rPr>
        <w:t>１０</w:t>
      </w:r>
      <w:r w:rsidRPr="008849C5">
        <w:rPr>
          <w:rFonts w:ascii="ＭＳ 明朝" w:hAnsi="Century" w:hint="eastAsia"/>
          <w:kern w:val="2"/>
        </w:rPr>
        <w:t>条関係）</w:t>
      </w:r>
    </w:p>
    <w:p w14:paraId="55949210" w14:textId="77777777" w:rsidR="00454415" w:rsidRDefault="00454415" w:rsidP="00454415"/>
    <w:p w14:paraId="3FB44BAD" w14:textId="7C1A0E98" w:rsidR="00454415" w:rsidRDefault="00454415" w:rsidP="00454415">
      <w:pPr>
        <w:jc w:val="center"/>
        <w:rPr>
          <w:color w:val="000000"/>
        </w:rPr>
      </w:pPr>
      <w:r>
        <w:rPr>
          <w:rFonts w:hint="eastAsia"/>
          <w:color w:val="000000"/>
        </w:rPr>
        <w:t>苫小牧市訪問型サービス</w:t>
      </w:r>
      <w:r w:rsidR="00DC08F0">
        <w:rPr>
          <w:rFonts w:hint="eastAsia"/>
          <w:color w:val="000000"/>
        </w:rPr>
        <w:t>Ｄ</w:t>
      </w:r>
      <w:r w:rsidRPr="001870DB">
        <w:rPr>
          <w:rFonts w:hint="eastAsia"/>
          <w:color w:val="000000"/>
        </w:rPr>
        <w:t>事業</w:t>
      </w:r>
      <w:r>
        <w:rPr>
          <w:rFonts w:hint="eastAsia"/>
          <w:color w:val="000000"/>
        </w:rPr>
        <w:t>補助金</w:t>
      </w:r>
      <w:r w:rsidRPr="001870DB">
        <w:rPr>
          <w:rFonts w:hint="eastAsia"/>
          <w:color w:val="000000"/>
        </w:rPr>
        <w:t>交付申請取下届出書</w:t>
      </w:r>
    </w:p>
    <w:p w14:paraId="02C7F9DA" w14:textId="77777777" w:rsidR="00454415" w:rsidRPr="001870DB" w:rsidRDefault="00454415" w:rsidP="00454415">
      <w:pPr>
        <w:jc w:val="center"/>
        <w:rPr>
          <w:color w:val="000000"/>
        </w:rPr>
      </w:pPr>
    </w:p>
    <w:p w14:paraId="4CC8D70B"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4FEE9957" w14:textId="77777777" w:rsidR="00454415" w:rsidRPr="00F202C7" w:rsidRDefault="00454415" w:rsidP="00454415">
      <w:pPr>
        <w:ind w:left="200" w:hanging="200"/>
        <w:rPr>
          <w:rFonts w:ascii="ＭＳ 明朝" w:cs="ＭＳ 明朝"/>
        </w:rPr>
      </w:pPr>
    </w:p>
    <w:p w14:paraId="0F7D6F02" w14:textId="77777777"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5A184F61" w14:textId="77777777" w:rsidR="00454415" w:rsidRPr="00F202C7" w:rsidRDefault="00454415" w:rsidP="00454415">
      <w:pPr>
        <w:ind w:left="200" w:hanging="200"/>
        <w:rPr>
          <w:rFonts w:ascii="ＭＳ 明朝" w:cs="ＭＳ 明朝"/>
        </w:rPr>
      </w:pPr>
    </w:p>
    <w:p w14:paraId="71AA2A28" w14:textId="77777777" w:rsidR="00454415" w:rsidRDefault="00454415" w:rsidP="00454415">
      <w:pPr>
        <w:ind w:left="3544"/>
        <w:rPr>
          <w:rFonts w:ascii="ＭＳ 明朝" w:cs="ＭＳ 明朝"/>
        </w:rPr>
      </w:pPr>
      <w:r>
        <w:rPr>
          <w:rFonts w:ascii="ＭＳ 明朝" w:hAnsi="ＭＳ 明朝" w:cs="ＭＳ 明朝" w:hint="eastAsia"/>
        </w:rPr>
        <w:t>団体名</w:t>
      </w:r>
    </w:p>
    <w:p w14:paraId="28202C48" w14:textId="77777777" w:rsidR="00454415" w:rsidRDefault="00454415" w:rsidP="00454415">
      <w:pPr>
        <w:ind w:left="3544"/>
        <w:rPr>
          <w:rFonts w:ascii="ＭＳ 明朝" w:cs="ＭＳ 明朝"/>
        </w:rPr>
      </w:pPr>
      <w:r>
        <w:rPr>
          <w:rFonts w:ascii="ＭＳ 明朝" w:hAnsi="ＭＳ 明朝" w:cs="ＭＳ 明朝" w:hint="eastAsia"/>
        </w:rPr>
        <w:t xml:space="preserve">所在地又は住所　</w:t>
      </w:r>
    </w:p>
    <w:p w14:paraId="754F816C" w14:textId="460483F0" w:rsidR="00454415" w:rsidRDefault="00454415" w:rsidP="00454415">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w:t>
      </w:r>
    </w:p>
    <w:p w14:paraId="06250014" w14:textId="77777777" w:rsidR="00454415" w:rsidRPr="00653261" w:rsidRDefault="00454415" w:rsidP="00454415"/>
    <w:p w14:paraId="5480ABD9" w14:textId="77777777" w:rsidR="00454415" w:rsidRPr="001870DB" w:rsidRDefault="00454415" w:rsidP="00454415">
      <w:pPr>
        <w:rPr>
          <w:color w:val="000000"/>
        </w:rPr>
      </w:pPr>
    </w:p>
    <w:p w14:paraId="674D8097" w14:textId="77777777" w:rsidR="00454415" w:rsidRDefault="00454415" w:rsidP="00454415">
      <w:pPr>
        <w:rPr>
          <w:color w:val="000000"/>
        </w:rPr>
      </w:pPr>
      <w:r>
        <w:rPr>
          <w:rFonts w:hint="eastAsia"/>
          <w:color w:val="000000"/>
        </w:rPr>
        <w:t xml:space="preserve">　</w:t>
      </w:r>
      <w:r w:rsidRPr="001870DB">
        <w:rPr>
          <w:rFonts w:hint="eastAsia"/>
          <w:color w:val="000000"/>
        </w:rPr>
        <w:t xml:space="preserve">　　年　　月　　日付け</w:t>
      </w:r>
      <w:r>
        <w:rPr>
          <w:rFonts w:hint="eastAsia"/>
          <w:color w:val="000000"/>
        </w:rPr>
        <w:t>苫小牧市指令介　第　　　　号で交付決定を受けた補助事業を取</w:t>
      </w:r>
      <w:r w:rsidRPr="001870DB">
        <w:rPr>
          <w:rFonts w:hint="eastAsia"/>
          <w:color w:val="000000"/>
        </w:rPr>
        <w:t>下げたいので</w:t>
      </w:r>
      <w:r>
        <w:rPr>
          <w:rFonts w:hint="eastAsia"/>
          <w:color w:val="000000"/>
        </w:rPr>
        <w:t>、下記のとおり届け出</w:t>
      </w:r>
      <w:r w:rsidRPr="001870DB">
        <w:rPr>
          <w:rFonts w:hint="eastAsia"/>
          <w:color w:val="000000"/>
        </w:rPr>
        <w:t>ます。</w:t>
      </w:r>
    </w:p>
    <w:p w14:paraId="234B1C1D" w14:textId="77777777" w:rsidR="00454415" w:rsidRDefault="00454415" w:rsidP="00454415">
      <w:pPr>
        <w:rPr>
          <w:color w:val="000000"/>
        </w:rPr>
      </w:pPr>
    </w:p>
    <w:p w14:paraId="138256A9" w14:textId="77777777" w:rsidR="00454415" w:rsidRPr="001870DB" w:rsidRDefault="00454415" w:rsidP="00454415">
      <w:pPr>
        <w:jc w:val="center"/>
        <w:rPr>
          <w:color w:val="000000"/>
        </w:rPr>
      </w:pPr>
      <w:r>
        <w:rPr>
          <w:rFonts w:hint="eastAsia"/>
          <w:color w:val="000000"/>
        </w:rPr>
        <w:t>記</w:t>
      </w:r>
    </w:p>
    <w:p w14:paraId="0A4347DF" w14:textId="77777777" w:rsidR="00454415" w:rsidRDefault="00454415" w:rsidP="00454415">
      <w:pPr>
        <w:rPr>
          <w:color w:val="000000"/>
        </w:rPr>
      </w:pPr>
    </w:p>
    <w:p w14:paraId="5228EB82" w14:textId="77777777" w:rsidR="00454415" w:rsidRDefault="00454415" w:rsidP="00454415">
      <w:pPr>
        <w:rPr>
          <w:color w:val="000000"/>
        </w:rPr>
      </w:pPr>
      <w:r>
        <w:rPr>
          <w:rFonts w:hint="eastAsia"/>
          <w:color w:val="000000"/>
        </w:rPr>
        <w:t>１　実施事業名</w:t>
      </w:r>
    </w:p>
    <w:p w14:paraId="06DFCE98" w14:textId="77777777" w:rsidR="00454415" w:rsidRPr="001870DB" w:rsidRDefault="00454415" w:rsidP="00454415">
      <w:pPr>
        <w:rPr>
          <w:color w:val="000000"/>
        </w:rPr>
      </w:pPr>
    </w:p>
    <w:p w14:paraId="53055411" w14:textId="77777777" w:rsidR="00454415" w:rsidRPr="001870DB" w:rsidRDefault="00454415" w:rsidP="00454415">
      <w:pPr>
        <w:rPr>
          <w:color w:val="000000"/>
        </w:rPr>
      </w:pPr>
      <w:r>
        <w:rPr>
          <w:rFonts w:hint="eastAsia"/>
          <w:color w:val="000000"/>
        </w:rPr>
        <w:t>２</w:t>
      </w:r>
      <w:r w:rsidRPr="001870DB">
        <w:rPr>
          <w:rFonts w:hint="eastAsia"/>
          <w:color w:val="000000"/>
        </w:rPr>
        <w:t xml:space="preserve">　取下げの理由</w:t>
      </w:r>
    </w:p>
    <w:p w14:paraId="0E76E885" w14:textId="77777777" w:rsidR="00454415" w:rsidRPr="002A045B" w:rsidRDefault="00454415" w:rsidP="00454415"/>
    <w:p w14:paraId="02C2EFB7" w14:textId="77777777" w:rsidR="00454415" w:rsidRPr="00451011" w:rsidRDefault="00454415" w:rsidP="00454415">
      <w:pPr>
        <w:overflowPunct w:val="0"/>
        <w:adjustRightInd/>
        <w:jc w:val="both"/>
        <w:rPr>
          <w:rFonts w:ascii="ＭＳ 明朝" w:hAnsi="Century"/>
          <w:kern w:val="2"/>
        </w:rPr>
      </w:pPr>
      <w:r>
        <w:rPr>
          <w:rFonts w:ascii="ＭＳ 明朝" w:cs="Times New Roman"/>
        </w:rPr>
        <w:br w:type="page"/>
      </w:r>
      <w:r w:rsidRPr="00451011">
        <w:rPr>
          <w:rFonts w:ascii="ＭＳ 明朝" w:hAnsi="Century" w:hint="eastAsia"/>
          <w:kern w:val="2"/>
        </w:rPr>
        <w:lastRenderedPageBreak/>
        <w:t>様式第</w:t>
      </w:r>
      <w:r>
        <w:rPr>
          <w:rFonts w:ascii="ＭＳ 明朝" w:hAnsi="Century" w:hint="eastAsia"/>
          <w:kern w:val="2"/>
        </w:rPr>
        <w:t>８</w:t>
      </w:r>
      <w:r w:rsidRPr="00451011">
        <w:rPr>
          <w:rFonts w:ascii="ＭＳ 明朝" w:hAnsi="Century" w:hint="eastAsia"/>
          <w:kern w:val="2"/>
        </w:rPr>
        <w:t>号（第</w:t>
      </w:r>
      <w:r>
        <w:rPr>
          <w:rFonts w:ascii="ＭＳ 明朝" w:hAnsi="Century" w:hint="eastAsia"/>
          <w:kern w:val="2"/>
        </w:rPr>
        <w:t>１１</w:t>
      </w:r>
      <w:r w:rsidRPr="00451011">
        <w:rPr>
          <w:rFonts w:ascii="ＭＳ 明朝" w:hAnsi="Century" w:hint="eastAsia"/>
          <w:kern w:val="2"/>
        </w:rPr>
        <w:t>条関係）</w:t>
      </w:r>
    </w:p>
    <w:p w14:paraId="0B72F834" w14:textId="77777777" w:rsidR="00454415" w:rsidRDefault="00454415" w:rsidP="00454415">
      <w:pPr>
        <w:rPr>
          <w:rFonts w:ascii="ＭＳ 明朝" w:cs="ＭＳ 明朝"/>
        </w:rPr>
      </w:pPr>
    </w:p>
    <w:p w14:paraId="54A8A9A0" w14:textId="6329C428" w:rsidR="00454415" w:rsidRPr="00C9325F" w:rsidRDefault="00454415" w:rsidP="00454415">
      <w:pPr>
        <w:jc w:val="center"/>
        <w:rPr>
          <w:rFonts w:ascii="ＭＳ 明朝" w:cs="ＭＳ 明朝"/>
        </w:rPr>
      </w:pPr>
      <w:r>
        <w:rPr>
          <w:rFonts w:ascii="ＭＳ 明朝" w:hAnsi="ＭＳ 明朝" w:cs="ＭＳ 明朝" w:hint="eastAsia"/>
        </w:rPr>
        <w:t>苫小牧市訪問型サービス</w:t>
      </w:r>
      <w:r w:rsidR="00DC08F0">
        <w:rPr>
          <w:rFonts w:ascii="ＭＳ 明朝" w:hAnsi="ＭＳ 明朝" w:cs="ＭＳ 明朝" w:hint="eastAsia"/>
        </w:rPr>
        <w:t>Ｄ</w:t>
      </w:r>
      <w:r w:rsidRPr="00C9325F">
        <w:rPr>
          <w:rFonts w:ascii="ＭＳ 明朝" w:hAnsi="ＭＳ 明朝" w:cs="ＭＳ 明朝" w:hint="eastAsia"/>
        </w:rPr>
        <w:t>事業実績報告書</w:t>
      </w:r>
    </w:p>
    <w:p w14:paraId="65803B93" w14:textId="77777777" w:rsidR="00454415" w:rsidRPr="00A57F4F" w:rsidRDefault="00454415" w:rsidP="00454415">
      <w:pPr>
        <w:rPr>
          <w:rFonts w:ascii="ＭＳ 明朝" w:cs="ＭＳ 明朝"/>
        </w:rPr>
      </w:pPr>
    </w:p>
    <w:p w14:paraId="037A6CDE" w14:textId="77777777" w:rsidR="00454415" w:rsidRPr="00C9325F" w:rsidRDefault="00454415" w:rsidP="00454415">
      <w:pPr>
        <w:wordWrap w:val="0"/>
        <w:ind w:left="200" w:hanging="200"/>
        <w:jc w:val="right"/>
        <w:rPr>
          <w:rFonts w:ascii="ＭＳ 明朝" w:cs="ＭＳ 明朝"/>
        </w:rPr>
      </w:pPr>
      <w:r>
        <w:rPr>
          <w:rFonts w:ascii="ＭＳ 明朝" w:hAnsi="ＭＳ 明朝" w:cs="ＭＳ 明朝" w:hint="eastAsia"/>
        </w:rPr>
        <w:t xml:space="preserve">　　年　　月　　</w:t>
      </w:r>
      <w:r w:rsidRPr="00C9325F">
        <w:rPr>
          <w:rFonts w:ascii="ＭＳ 明朝" w:hAnsi="ＭＳ 明朝" w:cs="ＭＳ 明朝" w:hint="eastAsia"/>
        </w:rPr>
        <w:t>日</w:t>
      </w:r>
      <w:r>
        <w:rPr>
          <w:rFonts w:ascii="ＭＳ 明朝" w:hAnsi="ＭＳ 明朝" w:cs="ＭＳ 明朝" w:hint="eastAsia"/>
        </w:rPr>
        <w:t xml:space="preserve">　</w:t>
      </w:r>
    </w:p>
    <w:p w14:paraId="0AAF3ACC" w14:textId="77777777" w:rsidR="00454415" w:rsidRPr="00C9325F" w:rsidRDefault="00454415" w:rsidP="00454415">
      <w:pPr>
        <w:ind w:left="200" w:hanging="200"/>
        <w:rPr>
          <w:rFonts w:ascii="ＭＳ 明朝" w:cs="ＭＳ 明朝"/>
        </w:rPr>
      </w:pPr>
    </w:p>
    <w:p w14:paraId="7F6F55C9" w14:textId="77777777" w:rsidR="00454415" w:rsidRPr="00C9325F" w:rsidRDefault="00454415" w:rsidP="00454415">
      <w:pPr>
        <w:ind w:left="200" w:hanging="200"/>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苫小牧</w:t>
      </w:r>
      <w:r w:rsidRPr="00C9325F">
        <w:rPr>
          <w:rFonts w:ascii="ＭＳ 明朝" w:hAnsi="ＭＳ 明朝" w:cs="ＭＳ 明朝" w:hint="eastAsia"/>
        </w:rPr>
        <w:t>市長</w:t>
      </w:r>
      <w:r>
        <w:rPr>
          <w:rFonts w:ascii="ＭＳ 明朝" w:hAnsi="ＭＳ 明朝" w:cs="ＭＳ 明朝" w:hint="eastAsia"/>
        </w:rPr>
        <w:t xml:space="preserve">　様</w:t>
      </w:r>
    </w:p>
    <w:p w14:paraId="6D3AEA44" w14:textId="77777777" w:rsidR="00454415" w:rsidRPr="00C9325F" w:rsidRDefault="00454415" w:rsidP="00454415">
      <w:pPr>
        <w:ind w:left="200" w:hanging="200"/>
        <w:rPr>
          <w:rFonts w:ascii="ＭＳ 明朝" w:cs="ＭＳ 明朝"/>
        </w:rPr>
      </w:pPr>
    </w:p>
    <w:p w14:paraId="083A226D" w14:textId="77777777" w:rsidR="00454415" w:rsidRDefault="00454415" w:rsidP="00454415">
      <w:pPr>
        <w:ind w:left="3544"/>
        <w:rPr>
          <w:rFonts w:ascii="ＭＳ 明朝" w:cs="ＭＳ 明朝"/>
        </w:rPr>
      </w:pPr>
      <w:r>
        <w:rPr>
          <w:rFonts w:ascii="ＭＳ 明朝" w:hAnsi="ＭＳ 明朝" w:cs="ＭＳ 明朝" w:hint="eastAsia"/>
        </w:rPr>
        <w:t>団体名</w:t>
      </w:r>
    </w:p>
    <w:p w14:paraId="39475C7B" w14:textId="77777777" w:rsidR="00454415" w:rsidRDefault="00454415" w:rsidP="00454415">
      <w:pPr>
        <w:ind w:left="3544"/>
        <w:rPr>
          <w:rFonts w:ascii="ＭＳ 明朝" w:cs="ＭＳ 明朝"/>
        </w:rPr>
      </w:pPr>
      <w:r>
        <w:rPr>
          <w:rFonts w:ascii="ＭＳ 明朝" w:hAnsi="ＭＳ 明朝" w:cs="ＭＳ 明朝" w:hint="eastAsia"/>
        </w:rPr>
        <w:t xml:space="preserve">所在地又は住所　</w:t>
      </w:r>
    </w:p>
    <w:p w14:paraId="01B3ACF6" w14:textId="36466EC5" w:rsidR="00454415" w:rsidRDefault="00454415" w:rsidP="00454415">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w:t>
      </w:r>
    </w:p>
    <w:p w14:paraId="64FEF769" w14:textId="77777777" w:rsidR="00454415" w:rsidRPr="00C9325F" w:rsidRDefault="00454415" w:rsidP="00454415">
      <w:pPr>
        <w:ind w:left="200" w:hanging="200"/>
        <w:rPr>
          <w:rFonts w:ascii="ＭＳ 明朝" w:cs="ＭＳ 明朝"/>
        </w:rPr>
      </w:pPr>
    </w:p>
    <w:p w14:paraId="24667122" w14:textId="77777777" w:rsidR="00454415" w:rsidRPr="00BA0392" w:rsidRDefault="00454415" w:rsidP="00454415">
      <w:pPr>
        <w:ind w:left="200" w:hanging="200"/>
        <w:rPr>
          <w:rFonts w:ascii="ＭＳ 明朝" w:cs="ＭＳ 明朝"/>
        </w:rPr>
      </w:pPr>
    </w:p>
    <w:p w14:paraId="090EE4BF" w14:textId="2F14558D" w:rsidR="00454415" w:rsidRPr="00C9325F" w:rsidRDefault="00454415" w:rsidP="00454415">
      <w:pPr>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交付決定を受けた苫小牧</w:t>
      </w:r>
      <w:r w:rsidRPr="00C9325F">
        <w:rPr>
          <w:rFonts w:ascii="ＭＳ 明朝" w:hAnsi="ＭＳ 明朝" w:cs="ＭＳ 明朝" w:hint="eastAsia"/>
        </w:rPr>
        <w:t>市</w:t>
      </w:r>
      <w:r>
        <w:rPr>
          <w:rFonts w:ascii="ＭＳ 明朝" w:hAnsi="ＭＳ 明朝" w:cs="ＭＳ 明朝" w:hint="eastAsia"/>
        </w:rPr>
        <w:t>訪問型サービス</w:t>
      </w:r>
      <w:r w:rsidR="00DC08F0">
        <w:rPr>
          <w:rFonts w:ascii="ＭＳ 明朝" w:hAnsi="ＭＳ 明朝" w:cs="ＭＳ 明朝" w:hint="eastAsia"/>
        </w:rPr>
        <w:t>Ｄ</w:t>
      </w:r>
      <w:r w:rsidRPr="00C9325F">
        <w:rPr>
          <w:rFonts w:ascii="ＭＳ 明朝" w:hAnsi="ＭＳ 明朝" w:cs="ＭＳ 明朝" w:hint="eastAsia"/>
        </w:rPr>
        <w:t>事業</w:t>
      </w:r>
      <w:r>
        <w:rPr>
          <w:rFonts w:ascii="ＭＳ 明朝" w:hAnsi="ＭＳ 明朝" w:cs="ＭＳ 明朝" w:hint="eastAsia"/>
        </w:rPr>
        <w:t>について</w:t>
      </w:r>
      <w:r w:rsidRPr="00C9325F">
        <w:rPr>
          <w:rFonts w:ascii="ＭＳ 明朝" w:hAnsi="ＭＳ 明朝" w:cs="ＭＳ 明朝" w:hint="eastAsia"/>
        </w:rPr>
        <w:t>、</w:t>
      </w:r>
      <w:r>
        <w:rPr>
          <w:rFonts w:ascii="ＭＳ 明朝" w:hAnsi="ＭＳ 明朝" w:cs="ＭＳ 明朝" w:hint="eastAsia"/>
        </w:rPr>
        <w:t>事業が完了しましたので</w:t>
      </w:r>
      <w:r w:rsidRPr="00C9325F">
        <w:rPr>
          <w:rFonts w:ascii="ＭＳ 明朝" w:hAnsi="ＭＳ 明朝" w:cs="ＭＳ 明朝" w:hint="eastAsia"/>
        </w:rPr>
        <w:t>、</w:t>
      </w:r>
      <w:r>
        <w:rPr>
          <w:rFonts w:ascii="ＭＳ 明朝" w:hAnsi="ＭＳ 明朝" w:cs="ＭＳ 明朝" w:hint="eastAsia"/>
        </w:rPr>
        <w:t>下記</w:t>
      </w:r>
      <w:r w:rsidRPr="00C9325F">
        <w:rPr>
          <w:rFonts w:ascii="ＭＳ 明朝" w:hAnsi="ＭＳ 明朝" w:cs="ＭＳ 明朝" w:hint="eastAsia"/>
        </w:rPr>
        <w:t>のとおり報告します。</w:t>
      </w:r>
    </w:p>
    <w:p w14:paraId="1B6A1A21" w14:textId="77777777" w:rsidR="00454415" w:rsidRPr="00C9325F" w:rsidRDefault="00454415" w:rsidP="00454415">
      <w:pPr>
        <w:ind w:left="200" w:hanging="200"/>
        <w:rPr>
          <w:rFonts w:ascii="ＭＳ 明朝" w:cs="ＭＳ 明朝"/>
        </w:rPr>
      </w:pPr>
    </w:p>
    <w:p w14:paraId="507913F1" w14:textId="77777777" w:rsidR="00454415" w:rsidRPr="00C9325F" w:rsidRDefault="00454415" w:rsidP="00454415">
      <w:pPr>
        <w:ind w:left="200" w:hanging="200"/>
        <w:jc w:val="center"/>
        <w:rPr>
          <w:rFonts w:ascii="ＭＳ 明朝" w:cs="ＭＳ 明朝"/>
        </w:rPr>
      </w:pPr>
      <w:r w:rsidRPr="00C9325F">
        <w:rPr>
          <w:rFonts w:ascii="ＭＳ 明朝" w:hAnsi="ＭＳ 明朝" w:cs="ＭＳ 明朝" w:hint="eastAsia"/>
        </w:rPr>
        <w:t>記</w:t>
      </w:r>
    </w:p>
    <w:p w14:paraId="4FFEE7FB" w14:textId="77777777" w:rsidR="00454415" w:rsidRPr="00C9325F" w:rsidRDefault="00454415" w:rsidP="00454415">
      <w:pPr>
        <w:ind w:left="200" w:hanging="200"/>
        <w:rPr>
          <w:rFonts w:ascii="ＭＳ 明朝" w:cs="ＭＳ 明朝"/>
        </w:rPr>
      </w:pPr>
    </w:p>
    <w:p w14:paraId="01166373" w14:textId="77777777" w:rsidR="00454415" w:rsidRDefault="00454415" w:rsidP="00454415">
      <w:pPr>
        <w:rPr>
          <w:rFonts w:ascii="ＭＳ 明朝" w:cs="ＭＳ 明朝"/>
        </w:rPr>
      </w:pPr>
      <w:r w:rsidRPr="00C9325F">
        <w:rPr>
          <w:rFonts w:ascii="ＭＳ 明朝" w:hAnsi="ＭＳ 明朝" w:cs="ＭＳ 明朝" w:hint="eastAsia"/>
        </w:rPr>
        <w:t xml:space="preserve">１　</w:t>
      </w:r>
      <w:r>
        <w:rPr>
          <w:rFonts w:ascii="ＭＳ 明朝" w:hAnsi="ＭＳ 明朝" w:cs="ＭＳ 明朝" w:hint="eastAsia"/>
        </w:rPr>
        <w:t>実施</w:t>
      </w:r>
      <w:r w:rsidRPr="00C9325F">
        <w:rPr>
          <w:rFonts w:ascii="ＭＳ 明朝" w:hAnsi="ＭＳ 明朝" w:cs="ＭＳ 明朝" w:hint="eastAsia"/>
        </w:rPr>
        <w:t>事業名</w:t>
      </w:r>
    </w:p>
    <w:p w14:paraId="52F1EF65" w14:textId="77777777" w:rsidR="00454415" w:rsidRDefault="00454415" w:rsidP="00454415">
      <w:pPr>
        <w:rPr>
          <w:rFonts w:ascii="ＭＳ 明朝" w:cs="ＭＳ 明朝"/>
        </w:rPr>
      </w:pPr>
    </w:p>
    <w:p w14:paraId="2679CD83" w14:textId="77777777" w:rsidR="00454415" w:rsidRDefault="00454415" w:rsidP="00454415">
      <w:pPr>
        <w:rPr>
          <w:rFonts w:ascii="ＭＳ 明朝" w:cs="ＭＳ 明朝"/>
        </w:rPr>
      </w:pPr>
      <w:r>
        <w:rPr>
          <w:rFonts w:ascii="ＭＳ 明朝" w:hAnsi="ＭＳ 明朝" w:cs="ＭＳ 明朝" w:hint="eastAsia"/>
        </w:rPr>
        <w:t>２　事業実績額</w:t>
      </w:r>
    </w:p>
    <w:p w14:paraId="29CDD509" w14:textId="77777777" w:rsidR="00454415"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事業交付決定金額　　　　　　　　　　　　　　　　　　　　円</w:t>
      </w:r>
    </w:p>
    <w:p w14:paraId="587287D2" w14:textId="77777777" w:rsidR="00454415" w:rsidRPr="00CE4EE3" w:rsidRDefault="00454415" w:rsidP="00454415">
      <w:pPr>
        <w:rPr>
          <w:rFonts w:ascii="ＭＳ 明朝" w:cs="ＭＳ 明朝"/>
        </w:rPr>
      </w:pPr>
    </w:p>
    <w:p w14:paraId="3CD15D0E" w14:textId="77777777" w:rsidR="00454415"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事業の既受領額　　　　　　　　　　　　　　　　　　　　　円</w:t>
      </w:r>
    </w:p>
    <w:p w14:paraId="46EBACCA" w14:textId="77777777" w:rsidR="00454415" w:rsidRPr="00C9325F" w:rsidRDefault="00454415" w:rsidP="00454415">
      <w:pPr>
        <w:rPr>
          <w:rFonts w:ascii="ＭＳ 明朝" w:cs="ＭＳ 明朝"/>
        </w:rPr>
      </w:pPr>
    </w:p>
    <w:p w14:paraId="5A509EE4" w14:textId="77777777" w:rsidR="00454415" w:rsidRDefault="00454415" w:rsidP="00454415">
      <w:pPr>
        <w:ind w:left="200" w:hanging="200"/>
        <w:rPr>
          <w:rFonts w:ascii="ＭＳ 明朝" w:cs="ＭＳ 明朝"/>
        </w:rPr>
      </w:pPr>
      <w:r>
        <w:rPr>
          <w:rFonts w:ascii="ＭＳ 明朝" w:hAnsi="ＭＳ 明朝" w:cs="ＭＳ 明朝" w:hint="eastAsia"/>
        </w:rPr>
        <w:t>３</w:t>
      </w:r>
      <w:r w:rsidRPr="00C9325F">
        <w:rPr>
          <w:rFonts w:ascii="ＭＳ 明朝" w:hAnsi="ＭＳ 明朝" w:cs="ＭＳ 明朝" w:hint="eastAsia"/>
        </w:rPr>
        <w:t xml:space="preserve">　添付書類</w:t>
      </w:r>
    </w:p>
    <w:p w14:paraId="61EC850A" w14:textId="77777777" w:rsidR="00454415" w:rsidRPr="00A57F4F" w:rsidRDefault="00454415" w:rsidP="00454415">
      <w:pPr>
        <w:ind w:left="200" w:hanging="200"/>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w:t>
      </w:r>
      <w:r w:rsidRPr="00C9325F">
        <w:rPr>
          <w:rFonts w:ascii="ＭＳ 明朝" w:hAnsi="ＭＳ 明朝" w:cs="ＭＳ 明朝" w:hint="eastAsia"/>
          <w:szCs w:val="21"/>
        </w:rPr>
        <w:t>実績報告書</w:t>
      </w:r>
      <w:r>
        <w:rPr>
          <w:rFonts w:ascii="ＭＳ 明朝" w:hAnsi="ＭＳ 明朝" w:cs="ＭＳ 明朝" w:hint="eastAsia"/>
          <w:szCs w:val="21"/>
        </w:rPr>
        <w:t>及び</w:t>
      </w:r>
      <w:r w:rsidRPr="00C9325F">
        <w:rPr>
          <w:rFonts w:hint="eastAsia"/>
        </w:rPr>
        <w:t>収支決算書</w:t>
      </w:r>
      <w:r>
        <w:rPr>
          <w:rFonts w:hint="eastAsia"/>
        </w:rPr>
        <w:t xml:space="preserve">　　　別添のとおり</w:t>
      </w:r>
    </w:p>
    <w:p w14:paraId="49B8C645" w14:textId="77777777" w:rsidR="00454415" w:rsidRDefault="00454415" w:rsidP="00454415">
      <w:pPr>
        <w:ind w:left="200" w:hanging="200"/>
      </w:pPr>
      <w:r>
        <w:rPr>
          <w:rFonts w:hint="eastAsia"/>
        </w:rPr>
        <w:t xml:space="preserve">　</w:t>
      </w:r>
      <w:r>
        <w:rPr>
          <w:rFonts w:ascii="ＭＳ 明朝" w:cs="ＭＳ 明朝"/>
        </w:rPr>
        <w:t>(</w:t>
      </w:r>
      <w:r>
        <w:rPr>
          <w:rFonts w:ascii="ＭＳ 明朝" w:cs="ＭＳ 明朝" w:hint="eastAsia"/>
        </w:rPr>
        <w:t>２</w:t>
      </w:r>
      <w:r>
        <w:rPr>
          <w:rFonts w:ascii="ＭＳ 明朝" w:cs="ＭＳ 明朝"/>
        </w:rPr>
        <w:t>)</w:t>
      </w:r>
      <w:r>
        <w:rPr>
          <w:rFonts w:hint="eastAsia"/>
        </w:rPr>
        <w:t xml:space="preserve">　事業実施に関する資料　　　　　別添のとおり</w:t>
      </w:r>
    </w:p>
    <w:p w14:paraId="509B25A6" w14:textId="77777777" w:rsidR="00454415" w:rsidRDefault="00454415" w:rsidP="00454415">
      <w:pPr>
        <w:ind w:left="200" w:hanging="200"/>
      </w:pPr>
    </w:p>
    <w:p w14:paraId="6B003050" w14:textId="77777777" w:rsidR="00454415" w:rsidRDefault="00454415" w:rsidP="00454415">
      <w:pPr>
        <w:ind w:left="200" w:hanging="200"/>
      </w:pPr>
    </w:p>
    <w:p w14:paraId="014A5332" w14:textId="77777777" w:rsidR="00454415" w:rsidRPr="00C9325F" w:rsidRDefault="00454415" w:rsidP="00454415">
      <w:pPr>
        <w:ind w:left="200" w:hanging="200"/>
        <w:rPr>
          <w:rFonts w:ascii="ＭＳ 明朝" w:cs="ＭＳ 明朝"/>
        </w:rPr>
      </w:pPr>
    </w:p>
    <w:p w14:paraId="1B664875" w14:textId="77777777" w:rsidR="00454415" w:rsidRPr="00C9325F" w:rsidRDefault="00454415" w:rsidP="00454415">
      <w:pPr>
        <w:jc w:val="center"/>
      </w:pPr>
      <w:r w:rsidRPr="00454415">
        <w:rPr>
          <w:rFonts w:ascii="ＭＳ 明朝" w:hAnsi="ＭＳ 明朝" w:cs="ＭＳ 明朝" w:hint="eastAsia"/>
          <w:spacing w:val="142"/>
          <w:szCs w:val="21"/>
          <w:fitText w:val="2240" w:id="-1556460027"/>
        </w:rPr>
        <w:lastRenderedPageBreak/>
        <w:t>実績報告</w:t>
      </w:r>
      <w:r w:rsidRPr="00454415">
        <w:rPr>
          <w:rFonts w:ascii="ＭＳ 明朝" w:hAnsi="ＭＳ 明朝" w:cs="ＭＳ 明朝" w:hint="eastAsia"/>
          <w:spacing w:val="2"/>
          <w:szCs w:val="21"/>
          <w:fitText w:val="2240" w:id="-1556460027"/>
        </w:rPr>
        <w:t>書</w:t>
      </w:r>
    </w:p>
    <w:p w14:paraId="3DF67930" w14:textId="77777777" w:rsidR="00454415" w:rsidRPr="00C9325F" w:rsidRDefault="00454415" w:rsidP="00454415">
      <w:pPr>
        <w:jc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454415" w:rsidRPr="00C9325F" w14:paraId="7A90DF09" w14:textId="77777777" w:rsidTr="00262F21">
        <w:trPr>
          <w:trHeight w:val="655"/>
        </w:trPr>
        <w:tc>
          <w:tcPr>
            <w:tcW w:w="2268" w:type="dxa"/>
            <w:vAlign w:val="center"/>
          </w:tcPr>
          <w:p w14:paraId="3393ECC2" w14:textId="77777777" w:rsidR="00454415" w:rsidRPr="00C9325F" w:rsidRDefault="00454415" w:rsidP="00262F21">
            <w:pPr>
              <w:jc w:val="center"/>
            </w:pPr>
            <w:r w:rsidRPr="00C9325F">
              <w:rPr>
                <w:rFonts w:hint="eastAsia"/>
                <w:spacing w:val="54"/>
              </w:rPr>
              <w:t>事業</w:t>
            </w:r>
            <w:r w:rsidRPr="00C9325F">
              <w:rPr>
                <w:rFonts w:hint="eastAsia"/>
              </w:rPr>
              <w:t>名</w:t>
            </w:r>
          </w:p>
        </w:tc>
        <w:tc>
          <w:tcPr>
            <w:tcW w:w="6237" w:type="dxa"/>
            <w:vAlign w:val="center"/>
          </w:tcPr>
          <w:p w14:paraId="4CEEA731" w14:textId="77777777" w:rsidR="00454415" w:rsidRPr="00C9325F" w:rsidRDefault="00454415" w:rsidP="00262F21"/>
        </w:tc>
      </w:tr>
      <w:tr w:rsidR="00454415" w:rsidRPr="00C9325F" w:rsidDel="0000244F" w14:paraId="70862C2D" w14:textId="77777777" w:rsidTr="00262F21">
        <w:trPr>
          <w:trHeight w:val="706"/>
          <w:del w:id="79" w:author="佐久間　拓也" w:date="2022-03-07T09:16:00Z"/>
        </w:trPr>
        <w:tc>
          <w:tcPr>
            <w:tcW w:w="2268" w:type="dxa"/>
            <w:vAlign w:val="center"/>
          </w:tcPr>
          <w:p w14:paraId="22C94D1D" w14:textId="77777777" w:rsidR="00454415" w:rsidDel="0000244F" w:rsidRDefault="00454415" w:rsidP="00262F21">
            <w:pPr>
              <w:jc w:val="center"/>
              <w:rPr>
                <w:del w:id="80" w:author="佐久間　拓也" w:date="2022-03-07T09:16:00Z"/>
                <w:sz w:val="20"/>
                <w:szCs w:val="20"/>
              </w:rPr>
            </w:pPr>
            <w:del w:id="81" w:author="佐久間　拓也" w:date="2022-03-07T09:16:00Z">
              <w:r w:rsidDel="0000244F">
                <w:rPr>
                  <w:rFonts w:hint="eastAsia"/>
                  <w:sz w:val="20"/>
                  <w:szCs w:val="20"/>
                </w:rPr>
                <w:delText>生活支援</w:delText>
              </w:r>
            </w:del>
          </w:p>
          <w:p w14:paraId="1FA01A4B" w14:textId="77777777" w:rsidR="00454415" w:rsidRPr="00C9325F" w:rsidDel="0000244F" w:rsidRDefault="00454415" w:rsidP="00262F21">
            <w:pPr>
              <w:jc w:val="center"/>
              <w:rPr>
                <w:del w:id="82" w:author="佐久間　拓也" w:date="2022-03-07T09:16:00Z"/>
                <w:sz w:val="20"/>
                <w:szCs w:val="20"/>
              </w:rPr>
            </w:pPr>
            <w:del w:id="83" w:author="佐久間　拓也" w:date="2022-03-07T09:16:00Z">
              <w:r w:rsidRPr="00C9325F" w:rsidDel="0000244F">
                <w:rPr>
                  <w:rFonts w:hint="eastAsia"/>
                  <w:sz w:val="20"/>
                  <w:szCs w:val="20"/>
                </w:rPr>
                <w:delText>コーディネーター</w:delText>
              </w:r>
              <w:r w:rsidDel="0000244F">
                <w:rPr>
                  <w:rFonts w:hint="eastAsia"/>
                  <w:sz w:val="20"/>
                  <w:szCs w:val="20"/>
                </w:rPr>
                <w:delText>氏</w:delText>
              </w:r>
              <w:r w:rsidRPr="00C9325F" w:rsidDel="0000244F">
                <w:rPr>
                  <w:rFonts w:hint="eastAsia"/>
                  <w:sz w:val="20"/>
                  <w:szCs w:val="20"/>
                </w:rPr>
                <w:delText>名</w:delText>
              </w:r>
            </w:del>
          </w:p>
        </w:tc>
        <w:tc>
          <w:tcPr>
            <w:tcW w:w="6237" w:type="dxa"/>
            <w:vAlign w:val="center"/>
          </w:tcPr>
          <w:p w14:paraId="5C1D7108" w14:textId="77777777" w:rsidR="00454415" w:rsidRPr="00C9325F" w:rsidDel="0000244F" w:rsidRDefault="00454415" w:rsidP="00262F21">
            <w:pPr>
              <w:ind w:leftChars="-43" w:left="-96" w:firstLineChars="498" w:firstLine="1115"/>
              <w:rPr>
                <w:del w:id="84" w:author="佐久間　拓也" w:date="2022-03-07T09:16:00Z"/>
              </w:rPr>
            </w:pPr>
          </w:p>
        </w:tc>
      </w:tr>
      <w:tr w:rsidR="00454415" w:rsidRPr="00C9325F" w14:paraId="24AB0637" w14:textId="77777777" w:rsidTr="00262F21">
        <w:trPr>
          <w:trHeight w:val="688"/>
        </w:trPr>
        <w:tc>
          <w:tcPr>
            <w:tcW w:w="2268" w:type="dxa"/>
            <w:vAlign w:val="center"/>
          </w:tcPr>
          <w:p w14:paraId="6659A63E" w14:textId="77777777" w:rsidR="00454415" w:rsidRPr="00C9325F" w:rsidRDefault="00454415" w:rsidP="00262F21">
            <w:pPr>
              <w:jc w:val="center"/>
            </w:pPr>
            <w:r w:rsidRPr="00C9325F">
              <w:rPr>
                <w:rFonts w:hint="eastAsia"/>
              </w:rPr>
              <w:t>実施時期</w:t>
            </w:r>
          </w:p>
        </w:tc>
        <w:tc>
          <w:tcPr>
            <w:tcW w:w="6237" w:type="dxa"/>
            <w:vAlign w:val="center"/>
          </w:tcPr>
          <w:p w14:paraId="184B87F2" w14:textId="77777777" w:rsidR="00454415" w:rsidRPr="00C9325F" w:rsidRDefault="00454415" w:rsidP="00262F21">
            <w:pPr>
              <w:ind w:leftChars="-43" w:left="-96" w:firstLineChars="498" w:firstLine="1115"/>
            </w:pPr>
            <w:r w:rsidRPr="00C9325F">
              <w:rPr>
                <w:rFonts w:hint="eastAsia"/>
              </w:rPr>
              <w:t>年　　月　　日～　　年　　月　　日</w:t>
            </w:r>
          </w:p>
        </w:tc>
      </w:tr>
      <w:tr w:rsidR="00454415" w:rsidRPr="00C9325F" w14:paraId="780261E4" w14:textId="77777777" w:rsidTr="00262F21">
        <w:trPr>
          <w:trHeight w:val="750"/>
        </w:trPr>
        <w:tc>
          <w:tcPr>
            <w:tcW w:w="2268" w:type="dxa"/>
            <w:vAlign w:val="center"/>
          </w:tcPr>
          <w:p w14:paraId="501A2167" w14:textId="77777777" w:rsidR="00454415" w:rsidRPr="00C9325F" w:rsidRDefault="00454415" w:rsidP="00262F21">
            <w:pPr>
              <w:ind w:leftChars="-42" w:left="-93" w:rightChars="-41" w:right="-92" w:hanging="1"/>
              <w:jc w:val="center"/>
            </w:pPr>
            <w:r w:rsidRPr="00C9325F">
              <w:rPr>
                <w:rFonts w:hint="eastAsia"/>
              </w:rPr>
              <w:t>実施場所</w:t>
            </w:r>
          </w:p>
        </w:tc>
        <w:tc>
          <w:tcPr>
            <w:tcW w:w="6237" w:type="dxa"/>
            <w:vAlign w:val="center"/>
          </w:tcPr>
          <w:p w14:paraId="158059D1" w14:textId="77777777" w:rsidR="00454415" w:rsidRPr="00C9325F" w:rsidRDefault="00454415" w:rsidP="00262F21">
            <w:pPr>
              <w:ind w:firstLine="11"/>
              <w:jc w:val="center"/>
            </w:pPr>
          </w:p>
        </w:tc>
      </w:tr>
      <w:tr w:rsidR="00454415" w:rsidRPr="00C9325F" w14:paraId="25938BA2" w14:textId="77777777" w:rsidTr="00262F21">
        <w:trPr>
          <w:trHeight w:val="8130"/>
        </w:trPr>
        <w:tc>
          <w:tcPr>
            <w:tcW w:w="2268" w:type="dxa"/>
            <w:vAlign w:val="center"/>
          </w:tcPr>
          <w:p w14:paraId="0E726629" w14:textId="77777777" w:rsidR="00454415" w:rsidRPr="00C9325F" w:rsidRDefault="00454415" w:rsidP="00262F21">
            <w:pPr>
              <w:ind w:leftChars="-42" w:left="-93" w:rightChars="-41" w:right="-92" w:hanging="1"/>
              <w:jc w:val="center"/>
            </w:pPr>
            <w:r w:rsidRPr="00C9325F">
              <w:rPr>
                <w:rFonts w:hint="eastAsia"/>
              </w:rPr>
              <w:t>実施内容</w:t>
            </w:r>
          </w:p>
        </w:tc>
        <w:tc>
          <w:tcPr>
            <w:tcW w:w="6237" w:type="dxa"/>
            <w:vAlign w:val="center"/>
          </w:tcPr>
          <w:p w14:paraId="55C5EFF6" w14:textId="77777777" w:rsidR="00454415" w:rsidRPr="00C9325F" w:rsidRDefault="00454415" w:rsidP="00262F21">
            <w:pPr>
              <w:ind w:firstLine="11"/>
              <w:jc w:val="center"/>
            </w:pPr>
          </w:p>
        </w:tc>
      </w:tr>
      <w:tr w:rsidR="00454415" w:rsidRPr="00C9325F" w14:paraId="7A614A7C" w14:textId="77777777" w:rsidTr="00262F21">
        <w:trPr>
          <w:trHeight w:val="845"/>
        </w:trPr>
        <w:tc>
          <w:tcPr>
            <w:tcW w:w="2268" w:type="dxa"/>
            <w:vAlign w:val="center"/>
          </w:tcPr>
          <w:p w14:paraId="28608278" w14:textId="77777777" w:rsidR="00454415" w:rsidRPr="00C9325F" w:rsidRDefault="00454415" w:rsidP="00262F21">
            <w:pPr>
              <w:spacing w:line="240" w:lineRule="exact"/>
            </w:pPr>
            <w:r w:rsidRPr="00C9325F">
              <w:rPr>
                <w:rFonts w:hint="eastAsia"/>
              </w:rPr>
              <w:t>今後の継続実施予定</w:t>
            </w:r>
          </w:p>
        </w:tc>
        <w:tc>
          <w:tcPr>
            <w:tcW w:w="6237" w:type="dxa"/>
          </w:tcPr>
          <w:p w14:paraId="197A0D6A" w14:textId="77777777" w:rsidR="00454415" w:rsidRPr="00C9325F" w:rsidRDefault="00454415" w:rsidP="00262F21">
            <w:pPr>
              <w:ind w:firstLine="11"/>
            </w:pPr>
          </w:p>
        </w:tc>
      </w:tr>
    </w:tbl>
    <w:p w14:paraId="017372FC" w14:textId="622B33FB" w:rsidR="006429C2" w:rsidRPr="00246733" w:rsidRDefault="00454415" w:rsidP="006429C2">
      <w:r w:rsidRPr="00C9325F">
        <w:br w:type="page"/>
      </w:r>
      <w:r w:rsidR="006429C2" w:rsidRPr="00246733">
        <w:rPr>
          <w:rFonts w:hint="eastAsia"/>
        </w:rPr>
        <w:lastRenderedPageBreak/>
        <w:t>〇訪問型サービス</w:t>
      </w:r>
      <w:r w:rsidR="00DC08F0">
        <w:t>Ｄ</w:t>
      </w:r>
      <w:r w:rsidR="006429C2" w:rsidRPr="00246733">
        <w:rPr>
          <w:rFonts w:hint="eastAsia"/>
        </w:rPr>
        <w:t>事業の利用状況</w:t>
      </w:r>
    </w:p>
    <w:tbl>
      <w:tblPr>
        <w:tblStyle w:val="a7"/>
        <w:tblW w:w="0" w:type="auto"/>
        <w:tblLayout w:type="fixed"/>
        <w:tblLook w:val="04A0" w:firstRow="1" w:lastRow="0" w:firstColumn="1" w:lastColumn="0" w:noHBand="0" w:noVBand="1"/>
      </w:tblPr>
      <w:tblGrid>
        <w:gridCol w:w="3258"/>
        <w:gridCol w:w="2257"/>
        <w:gridCol w:w="2258"/>
      </w:tblGrid>
      <w:tr w:rsidR="00246733" w:rsidRPr="00246733" w14:paraId="5B13E288" w14:textId="77777777" w:rsidTr="001E2F78">
        <w:trPr>
          <w:trHeight w:val="454"/>
        </w:trPr>
        <w:tc>
          <w:tcPr>
            <w:tcW w:w="3258" w:type="dxa"/>
            <w:noWrap/>
            <w:vAlign w:val="center"/>
            <w:hideMark/>
          </w:tcPr>
          <w:p w14:paraId="450ECB71" w14:textId="77777777" w:rsidR="006429C2" w:rsidRPr="00246733" w:rsidRDefault="006429C2" w:rsidP="001E2F78">
            <w:pPr>
              <w:jc w:val="center"/>
            </w:pPr>
          </w:p>
        </w:tc>
        <w:tc>
          <w:tcPr>
            <w:tcW w:w="2257" w:type="dxa"/>
            <w:noWrap/>
            <w:vAlign w:val="center"/>
            <w:hideMark/>
          </w:tcPr>
          <w:p w14:paraId="639F9A19" w14:textId="77777777" w:rsidR="006429C2" w:rsidRPr="00246733" w:rsidRDefault="006429C2" w:rsidP="001E2F78">
            <w:pPr>
              <w:jc w:val="center"/>
            </w:pPr>
            <w:r w:rsidRPr="00246733">
              <w:rPr>
                <w:rFonts w:hint="eastAsia"/>
              </w:rPr>
              <w:t>実人数</w:t>
            </w:r>
            <w:r w:rsidRPr="00246733">
              <w:t>(</w:t>
            </w:r>
            <w:r w:rsidRPr="00246733">
              <w:rPr>
                <w:rFonts w:hint="eastAsia"/>
              </w:rPr>
              <w:t>人</w:t>
            </w:r>
            <w:r w:rsidRPr="00246733">
              <w:t>)</w:t>
            </w:r>
          </w:p>
        </w:tc>
        <w:tc>
          <w:tcPr>
            <w:tcW w:w="2258" w:type="dxa"/>
            <w:noWrap/>
            <w:vAlign w:val="center"/>
            <w:hideMark/>
          </w:tcPr>
          <w:p w14:paraId="7CE79389" w14:textId="77777777" w:rsidR="006429C2" w:rsidRPr="00246733" w:rsidRDefault="006429C2" w:rsidP="001E2F78">
            <w:pPr>
              <w:jc w:val="center"/>
            </w:pPr>
            <w:r w:rsidRPr="00246733">
              <w:rPr>
                <w:rFonts w:hint="eastAsia"/>
              </w:rPr>
              <w:t>延回数</w:t>
            </w:r>
            <w:r w:rsidRPr="00246733">
              <w:t>(</w:t>
            </w:r>
            <w:r w:rsidRPr="00246733">
              <w:rPr>
                <w:rFonts w:hint="eastAsia"/>
              </w:rPr>
              <w:t>回</w:t>
            </w:r>
            <w:r w:rsidRPr="00246733">
              <w:t>)</w:t>
            </w:r>
          </w:p>
        </w:tc>
      </w:tr>
      <w:tr w:rsidR="006429C2" w:rsidRPr="00246733" w14:paraId="6B613FEE" w14:textId="77777777" w:rsidTr="001E2F78">
        <w:trPr>
          <w:trHeight w:val="454"/>
        </w:trPr>
        <w:tc>
          <w:tcPr>
            <w:tcW w:w="3258" w:type="dxa"/>
            <w:noWrap/>
            <w:vAlign w:val="center"/>
            <w:hideMark/>
          </w:tcPr>
          <w:p w14:paraId="24E66DAD" w14:textId="012E8BE1" w:rsidR="006429C2" w:rsidRPr="00246733" w:rsidRDefault="006429C2" w:rsidP="001E2F78">
            <w:pPr>
              <w:jc w:val="center"/>
            </w:pPr>
            <w:r w:rsidRPr="00246733">
              <w:rPr>
                <w:rFonts w:hint="eastAsia"/>
              </w:rPr>
              <w:t>訪問型サービス</w:t>
            </w:r>
            <w:r w:rsidR="00DC08F0">
              <w:t>Ｄ</w:t>
            </w:r>
            <w:r w:rsidRPr="00246733">
              <w:rPr>
                <w:rFonts w:hint="eastAsia"/>
              </w:rPr>
              <w:t>事業の利用</w:t>
            </w:r>
          </w:p>
        </w:tc>
        <w:tc>
          <w:tcPr>
            <w:tcW w:w="2257" w:type="dxa"/>
            <w:noWrap/>
            <w:vAlign w:val="center"/>
            <w:hideMark/>
          </w:tcPr>
          <w:p w14:paraId="370A3966" w14:textId="77777777" w:rsidR="006429C2" w:rsidRPr="00246733" w:rsidRDefault="006429C2" w:rsidP="001E2F78">
            <w:pPr>
              <w:jc w:val="center"/>
            </w:pPr>
          </w:p>
        </w:tc>
        <w:tc>
          <w:tcPr>
            <w:tcW w:w="2258" w:type="dxa"/>
            <w:noWrap/>
            <w:vAlign w:val="center"/>
            <w:hideMark/>
          </w:tcPr>
          <w:p w14:paraId="1E48D6B2" w14:textId="77777777" w:rsidR="006429C2" w:rsidRPr="00246733" w:rsidRDefault="006429C2" w:rsidP="001E2F78">
            <w:pPr>
              <w:jc w:val="center"/>
            </w:pPr>
          </w:p>
        </w:tc>
      </w:tr>
    </w:tbl>
    <w:p w14:paraId="0CDE826D" w14:textId="77777777" w:rsidR="006429C2" w:rsidRPr="00246733" w:rsidRDefault="006429C2" w:rsidP="006429C2">
      <w:pPr>
        <w:jc w:val="center"/>
      </w:pPr>
    </w:p>
    <w:tbl>
      <w:tblPr>
        <w:tblStyle w:val="a7"/>
        <w:tblW w:w="0" w:type="auto"/>
        <w:tblLook w:val="04A0" w:firstRow="1" w:lastRow="0" w:firstColumn="1" w:lastColumn="0" w:noHBand="0" w:noVBand="1"/>
      </w:tblPr>
      <w:tblGrid>
        <w:gridCol w:w="1858"/>
        <w:gridCol w:w="547"/>
        <w:gridCol w:w="4530"/>
        <w:gridCol w:w="1520"/>
      </w:tblGrid>
      <w:tr w:rsidR="00C004E4" w:rsidRPr="00C004E4" w14:paraId="2FE03B66" w14:textId="77777777" w:rsidTr="001E2F78">
        <w:trPr>
          <w:trHeight w:val="454"/>
        </w:trPr>
        <w:tc>
          <w:tcPr>
            <w:tcW w:w="6935" w:type="dxa"/>
            <w:gridSpan w:val="3"/>
            <w:noWrap/>
            <w:vAlign w:val="center"/>
          </w:tcPr>
          <w:p w14:paraId="4F3E57E7" w14:textId="7EB1C1F5" w:rsidR="006429C2" w:rsidRPr="00C004E4" w:rsidRDefault="006429C2" w:rsidP="001E2F78">
            <w:pPr>
              <w:jc w:val="center"/>
            </w:pPr>
            <w:r w:rsidRPr="00C004E4">
              <w:rPr>
                <w:rFonts w:hint="eastAsia"/>
              </w:rPr>
              <w:t>サービス内容</w:t>
            </w:r>
          </w:p>
        </w:tc>
        <w:tc>
          <w:tcPr>
            <w:tcW w:w="1520" w:type="dxa"/>
            <w:noWrap/>
            <w:vAlign w:val="center"/>
          </w:tcPr>
          <w:p w14:paraId="25BF1DA0" w14:textId="77777777" w:rsidR="006429C2" w:rsidRPr="00C004E4" w:rsidRDefault="006429C2" w:rsidP="001E2F78">
            <w:pPr>
              <w:jc w:val="center"/>
            </w:pPr>
            <w:r w:rsidRPr="00C004E4">
              <w:rPr>
                <w:rFonts w:hint="eastAsia"/>
              </w:rPr>
              <w:t>延回数（回）</w:t>
            </w:r>
          </w:p>
        </w:tc>
      </w:tr>
      <w:tr w:rsidR="00C004E4" w:rsidRPr="00C004E4" w14:paraId="24CEB00B" w14:textId="77777777" w:rsidTr="00513717">
        <w:trPr>
          <w:trHeight w:val="512"/>
        </w:trPr>
        <w:tc>
          <w:tcPr>
            <w:tcW w:w="1858" w:type="dxa"/>
            <w:vMerge w:val="restart"/>
            <w:noWrap/>
            <w:vAlign w:val="center"/>
            <w:hideMark/>
          </w:tcPr>
          <w:p w14:paraId="48EADE17" w14:textId="77777777" w:rsidR="00513717" w:rsidRPr="00C004E4" w:rsidRDefault="00513717" w:rsidP="00513717">
            <w:pPr>
              <w:jc w:val="center"/>
            </w:pPr>
            <w:r w:rsidRPr="00C004E4">
              <w:rPr>
                <w:rFonts w:hint="eastAsia"/>
              </w:rPr>
              <w:t>移送前後の</w:t>
            </w:r>
          </w:p>
          <w:p w14:paraId="48537B57" w14:textId="78DCC7D3" w:rsidR="00513717" w:rsidRPr="00C004E4" w:rsidRDefault="00513717" w:rsidP="00513717">
            <w:pPr>
              <w:jc w:val="center"/>
            </w:pPr>
            <w:r w:rsidRPr="00C004E4">
              <w:rPr>
                <w:rFonts w:hint="eastAsia"/>
              </w:rPr>
              <w:t>生活支援</w:t>
            </w:r>
          </w:p>
        </w:tc>
        <w:tc>
          <w:tcPr>
            <w:tcW w:w="547" w:type="dxa"/>
            <w:vMerge w:val="restart"/>
            <w:noWrap/>
            <w:vAlign w:val="center"/>
            <w:hideMark/>
          </w:tcPr>
          <w:p w14:paraId="2F1D08EE" w14:textId="77050E19" w:rsidR="00513717" w:rsidRPr="00C004E4" w:rsidRDefault="00513717" w:rsidP="001E2F78">
            <w:pPr>
              <w:jc w:val="center"/>
            </w:pPr>
            <w:r w:rsidRPr="00C004E4">
              <w:rPr>
                <w:rFonts w:hint="eastAsia"/>
              </w:rPr>
              <w:t>移送</w:t>
            </w:r>
            <w:r w:rsidR="00C004E4">
              <w:rPr>
                <w:rFonts w:hint="eastAsia"/>
              </w:rPr>
              <w:t>目的</w:t>
            </w:r>
          </w:p>
        </w:tc>
        <w:tc>
          <w:tcPr>
            <w:tcW w:w="4530" w:type="dxa"/>
            <w:vAlign w:val="center"/>
          </w:tcPr>
          <w:p w14:paraId="45AF96CA" w14:textId="68DD8CBE" w:rsidR="00513717" w:rsidRPr="00C004E4" w:rsidRDefault="00C004E4" w:rsidP="00C004E4">
            <w:pPr>
              <w:jc w:val="center"/>
            </w:pPr>
            <w:r>
              <w:rPr>
                <w:rFonts w:hint="eastAsia"/>
              </w:rPr>
              <w:t>通院、受診</w:t>
            </w:r>
          </w:p>
        </w:tc>
        <w:tc>
          <w:tcPr>
            <w:tcW w:w="1520" w:type="dxa"/>
            <w:noWrap/>
            <w:vAlign w:val="center"/>
            <w:hideMark/>
          </w:tcPr>
          <w:p w14:paraId="7C38A995" w14:textId="460E5AF9" w:rsidR="00513717" w:rsidRPr="00C004E4" w:rsidRDefault="00513717" w:rsidP="001E2F78">
            <w:pPr>
              <w:jc w:val="center"/>
            </w:pPr>
          </w:p>
        </w:tc>
      </w:tr>
      <w:tr w:rsidR="00C004E4" w:rsidRPr="00C004E4" w14:paraId="0F0DCFF9" w14:textId="77777777" w:rsidTr="00513717">
        <w:trPr>
          <w:trHeight w:val="511"/>
        </w:trPr>
        <w:tc>
          <w:tcPr>
            <w:tcW w:w="1858" w:type="dxa"/>
            <w:vMerge/>
            <w:noWrap/>
            <w:vAlign w:val="center"/>
          </w:tcPr>
          <w:p w14:paraId="1BF3D894" w14:textId="77777777" w:rsidR="00513717" w:rsidRPr="00C004E4" w:rsidRDefault="00513717" w:rsidP="00513717">
            <w:pPr>
              <w:jc w:val="center"/>
            </w:pPr>
          </w:p>
        </w:tc>
        <w:tc>
          <w:tcPr>
            <w:tcW w:w="547" w:type="dxa"/>
            <w:vMerge/>
            <w:noWrap/>
            <w:vAlign w:val="center"/>
          </w:tcPr>
          <w:p w14:paraId="74C8732A" w14:textId="77777777" w:rsidR="00513717" w:rsidRPr="00C004E4" w:rsidRDefault="00513717" w:rsidP="001E2F78">
            <w:pPr>
              <w:jc w:val="center"/>
            </w:pPr>
          </w:p>
        </w:tc>
        <w:tc>
          <w:tcPr>
            <w:tcW w:w="4530" w:type="dxa"/>
            <w:vAlign w:val="center"/>
          </w:tcPr>
          <w:p w14:paraId="48F70473" w14:textId="0C0D26AE" w:rsidR="00513717" w:rsidRPr="00C004E4" w:rsidRDefault="00C004E4" w:rsidP="00C004E4">
            <w:pPr>
              <w:jc w:val="center"/>
            </w:pPr>
            <w:r>
              <w:rPr>
                <w:rFonts w:hint="eastAsia"/>
              </w:rPr>
              <w:t>買い物</w:t>
            </w:r>
          </w:p>
        </w:tc>
        <w:tc>
          <w:tcPr>
            <w:tcW w:w="1520" w:type="dxa"/>
            <w:noWrap/>
            <w:vAlign w:val="center"/>
          </w:tcPr>
          <w:p w14:paraId="477282B9" w14:textId="77777777" w:rsidR="00513717" w:rsidRPr="00C004E4" w:rsidRDefault="00513717" w:rsidP="001E2F78">
            <w:pPr>
              <w:jc w:val="center"/>
            </w:pPr>
          </w:p>
        </w:tc>
      </w:tr>
      <w:tr w:rsidR="00C004E4" w:rsidRPr="00C004E4" w14:paraId="6173CA9D" w14:textId="77777777" w:rsidTr="00513717">
        <w:trPr>
          <w:trHeight w:val="511"/>
        </w:trPr>
        <w:tc>
          <w:tcPr>
            <w:tcW w:w="1858" w:type="dxa"/>
            <w:vMerge/>
            <w:noWrap/>
            <w:vAlign w:val="center"/>
          </w:tcPr>
          <w:p w14:paraId="1FF031FD" w14:textId="77777777" w:rsidR="00513717" w:rsidRPr="00C004E4" w:rsidRDefault="00513717" w:rsidP="00513717">
            <w:pPr>
              <w:jc w:val="center"/>
            </w:pPr>
          </w:p>
        </w:tc>
        <w:tc>
          <w:tcPr>
            <w:tcW w:w="547" w:type="dxa"/>
            <w:vMerge/>
            <w:noWrap/>
            <w:vAlign w:val="center"/>
          </w:tcPr>
          <w:p w14:paraId="5CBA8908" w14:textId="77777777" w:rsidR="00513717" w:rsidRPr="00C004E4" w:rsidRDefault="00513717" w:rsidP="001E2F78">
            <w:pPr>
              <w:jc w:val="center"/>
            </w:pPr>
          </w:p>
        </w:tc>
        <w:tc>
          <w:tcPr>
            <w:tcW w:w="4530" w:type="dxa"/>
            <w:tcBorders>
              <w:bottom w:val="single" w:sz="4" w:space="0" w:color="auto"/>
            </w:tcBorders>
            <w:vAlign w:val="center"/>
          </w:tcPr>
          <w:p w14:paraId="7B27D4BD" w14:textId="7AB8D70A" w:rsidR="00513717" w:rsidRPr="00C004E4" w:rsidRDefault="00513717" w:rsidP="001E2F78">
            <w:pPr>
              <w:jc w:val="center"/>
            </w:pPr>
            <w:r w:rsidRPr="00C004E4">
              <w:rPr>
                <w:rFonts w:hint="eastAsia"/>
              </w:rPr>
              <w:t>その他（　　　　　　　　　　　）</w:t>
            </w:r>
          </w:p>
        </w:tc>
        <w:tc>
          <w:tcPr>
            <w:tcW w:w="1520" w:type="dxa"/>
            <w:noWrap/>
            <w:vAlign w:val="center"/>
          </w:tcPr>
          <w:p w14:paraId="421958E3" w14:textId="77777777" w:rsidR="00513717" w:rsidRPr="00C004E4" w:rsidRDefault="00513717" w:rsidP="001E2F78">
            <w:pPr>
              <w:jc w:val="center"/>
            </w:pPr>
          </w:p>
        </w:tc>
      </w:tr>
      <w:tr w:rsidR="00C004E4" w:rsidRPr="00C004E4" w14:paraId="742ECE89" w14:textId="77777777" w:rsidTr="00513717">
        <w:trPr>
          <w:trHeight w:val="512"/>
        </w:trPr>
        <w:tc>
          <w:tcPr>
            <w:tcW w:w="1858" w:type="dxa"/>
            <w:vMerge w:val="restart"/>
            <w:noWrap/>
            <w:vAlign w:val="center"/>
            <w:hideMark/>
          </w:tcPr>
          <w:p w14:paraId="304CE529" w14:textId="77777777" w:rsidR="00513717" w:rsidRPr="00C004E4" w:rsidRDefault="00513717" w:rsidP="00513717">
            <w:pPr>
              <w:jc w:val="center"/>
            </w:pPr>
            <w:r w:rsidRPr="00C004E4">
              <w:rPr>
                <w:rFonts w:hint="eastAsia"/>
              </w:rPr>
              <w:t>通いの場への</w:t>
            </w:r>
          </w:p>
          <w:p w14:paraId="284453AA" w14:textId="5D7A1A39" w:rsidR="00513717" w:rsidRPr="00C004E4" w:rsidRDefault="00513717" w:rsidP="00513717">
            <w:pPr>
              <w:jc w:val="center"/>
            </w:pPr>
            <w:r w:rsidRPr="00C004E4">
              <w:rPr>
                <w:rFonts w:hint="eastAsia"/>
              </w:rPr>
              <w:t>送迎</w:t>
            </w:r>
          </w:p>
        </w:tc>
        <w:tc>
          <w:tcPr>
            <w:tcW w:w="547" w:type="dxa"/>
            <w:vMerge w:val="restart"/>
            <w:noWrap/>
            <w:vAlign w:val="center"/>
            <w:hideMark/>
          </w:tcPr>
          <w:p w14:paraId="12F1382B" w14:textId="0232EB9E" w:rsidR="00513717" w:rsidRPr="00C004E4" w:rsidRDefault="00513717" w:rsidP="001E2F78">
            <w:pPr>
              <w:jc w:val="center"/>
            </w:pPr>
            <w:r w:rsidRPr="00C004E4">
              <w:rPr>
                <w:rFonts w:hint="eastAsia"/>
              </w:rPr>
              <w:t>送迎先</w:t>
            </w:r>
          </w:p>
        </w:tc>
        <w:tc>
          <w:tcPr>
            <w:tcW w:w="4530" w:type="dxa"/>
            <w:tcBorders>
              <w:bottom w:val="single" w:sz="4" w:space="0" w:color="auto"/>
            </w:tcBorders>
            <w:vAlign w:val="center"/>
          </w:tcPr>
          <w:p w14:paraId="604A670A" w14:textId="44EB538E" w:rsidR="00513717" w:rsidRPr="00C004E4" w:rsidRDefault="00513717" w:rsidP="001E2F78">
            <w:pPr>
              <w:jc w:val="center"/>
            </w:pPr>
          </w:p>
        </w:tc>
        <w:tc>
          <w:tcPr>
            <w:tcW w:w="1520" w:type="dxa"/>
            <w:noWrap/>
            <w:vAlign w:val="center"/>
            <w:hideMark/>
          </w:tcPr>
          <w:p w14:paraId="215FD303" w14:textId="3913C236" w:rsidR="00513717" w:rsidRPr="00C004E4" w:rsidRDefault="00513717" w:rsidP="001E2F78">
            <w:pPr>
              <w:jc w:val="center"/>
            </w:pPr>
          </w:p>
        </w:tc>
      </w:tr>
      <w:tr w:rsidR="00C004E4" w:rsidRPr="00C004E4" w14:paraId="47815967" w14:textId="77777777" w:rsidTr="00513717">
        <w:trPr>
          <w:trHeight w:val="511"/>
        </w:trPr>
        <w:tc>
          <w:tcPr>
            <w:tcW w:w="1858" w:type="dxa"/>
            <w:vMerge/>
            <w:noWrap/>
            <w:vAlign w:val="center"/>
          </w:tcPr>
          <w:p w14:paraId="208B66B5" w14:textId="77777777" w:rsidR="00513717" w:rsidRPr="00C004E4" w:rsidRDefault="00513717" w:rsidP="00513717">
            <w:pPr>
              <w:jc w:val="center"/>
            </w:pPr>
          </w:p>
        </w:tc>
        <w:tc>
          <w:tcPr>
            <w:tcW w:w="547" w:type="dxa"/>
            <w:vMerge/>
            <w:noWrap/>
            <w:vAlign w:val="center"/>
          </w:tcPr>
          <w:p w14:paraId="1EEFF2D7" w14:textId="77777777" w:rsidR="00513717" w:rsidRPr="00C004E4" w:rsidRDefault="00513717" w:rsidP="001E2F78">
            <w:pPr>
              <w:jc w:val="center"/>
            </w:pPr>
          </w:p>
        </w:tc>
        <w:tc>
          <w:tcPr>
            <w:tcW w:w="4530" w:type="dxa"/>
            <w:tcBorders>
              <w:bottom w:val="single" w:sz="4" w:space="0" w:color="auto"/>
            </w:tcBorders>
            <w:vAlign w:val="center"/>
          </w:tcPr>
          <w:p w14:paraId="7643E7B6" w14:textId="77777777" w:rsidR="00513717" w:rsidRPr="00C004E4" w:rsidRDefault="00513717" w:rsidP="001E2F78">
            <w:pPr>
              <w:jc w:val="center"/>
            </w:pPr>
          </w:p>
        </w:tc>
        <w:tc>
          <w:tcPr>
            <w:tcW w:w="1520" w:type="dxa"/>
            <w:noWrap/>
            <w:vAlign w:val="center"/>
          </w:tcPr>
          <w:p w14:paraId="261D2781" w14:textId="77777777" w:rsidR="00513717" w:rsidRPr="00C004E4" w:rsidRDefault="00513717" w:rsidP="001E2F78">
            <w:pPr>
              <w:jc w:val="center"/>
            </w:pPr>
          </w:p>
        </w:tc>
      </w:tr>
      <w:tr w:rsidR="00C004E4" w:rsidRPr="00C004E4" w14:paraId="18BB2506" w14:textId="77777777" w:rsidTr="00513717">
        <w:trPr>
          <w:trHeight w:val="511"/>
        </w:trPr>
        <w:tc>
          <w:tcPr>
            <w:tcW w:w="1858" w:type="dxa"/>
            <w:vMerge/>
            <w:tcBorders>
              <w:bottom w:val="double" w:sz="4" w:space="0" w:color="auto"/>
            </w:tcBorders>
            <w:noWrap/>
            <w:vAlign w:val="center"/>
          </w:tcPr>
          <w:p w14:paraId="484FA094" w14:textId="77777777" w:rsidR="00513717" w:rsidRPr="00C004E4" w:rsidRDefault="00513717" w:rsidP="00513717">
            <w:pPr>
              <w:jc w:val="center"/>
            </w:pPr>
          </w:p>
        </w:tc>
        <w:tc>
          <w:tcPr>
            <w:tcW w:w="547" w:type="dxa"/>
            <w:vMerge/>
            <w:tcBorders>
              <w:bottom w:val="double" w:sz="4" w:space="0" w:color="auto"/>
            </w:tcBorders>
            <w:noWrap/>
            <w:vAlign w:val="center"/>
          </w:tcPr>
          <w:p w14:paraId="31D037A4" w14:textId="77777777" w:rsidR="00513717" w:rsidRPr="00C004E4" w:rsidRDefault="00513717" w:rsidP="001E2F78">
            <w:pPr>
              <w:jc w:val="center"/>
            </w:pPr>
          </w:p>
        </w:tc>
        <w:tc>
          <w:tcPr>
            <w:tcW w:w="4530" w:type="dxa"/>
            <w:tcBorders>
              <w:bottom w:val="double" w:sz="4" w:space="0" w:color="auto"/>
            </w:tcBorders>
            <w:vAlign w:val="center"/>
          </w:tcPr>
          <w:p w14:paraId="1BF35B4F" w14:textId="07AB48EE" w:rsidR="00513717" w:rsidRPr="00C004E4" w:rsidRDefault="00513717" w:rsidP="001E2F78">
            <w:pPr>
              <w:jc w:val="center"/>
            </w:pPr>
            <w:r w:rsidRPr="00C004E4">
              <w:rPr>
                <w:rFonts w:hint="eastAsia"/>
              </w:rPr>
              <w:t>その他（　　　　　　　　　　　）</w:t>
            </w:r>
          </w:p>
        </w:tc>
        <w:tc>
          <w:tcPr>
            <w:tcW w:w="1520" w:type="dxa"/>
            <w:noWrap/>
            <w:vAlign w:val="center"/>
          </w:tcPr>
          <w:p w14:paraId="6202992C" w14:textId="77777777" w:rsidR="00513717" w:rsidRPr="00C004E4" w:rsidRDefault="00513717" w:rsidP="001E2F78">
            <w:pPr>
              <w:jc w:val="center"/>
            </w:pPr>
          </w:p>
        </w:tc>
      </w:tr>
      <w:tr w:rsidR="00C004E4" w:rsidRPr="00C004E4" w14:paraId="56921531" w14:textId="77777777" w:rsidTr="00513717">
        <w:trPr>
          <w:trHeight w:val="454"/>
        </w:trPr>
        <w:tc>
          <w:tcPr>
            <w:tcW w:w="6935" w:type="dxa"/>
            <w:gridSpan w:val="3"/>
            <w:tcBorders>
              <w:top w:val="double" w:sz="4" w:space="0" w:color="auto"/>
            </w:tcBorders>
            <w:noWrap/>
            <w:vAlign w:val="center"/>
            <w:hideMark/>
          </w:tcPr>
          <w:p w14:paraId="2CCEFD91" w14:textId="77777777" w:rsidR="006429C2" w:rsidRPr="00C004E4" w:rsidRDefault="006429C2" w:rsidP="001E2F78">
            <w:pPr>
              <w:jc w:val="center"/>
            </w:pPr>
            <w:r w:rsidRPr="00C004E4">
              <w:rPr>
                <w:rFonts w:hint="eastAsia"/>
              </w:rPr>
              <w:t xml:space="preserve">合計　</w:t>
            </w:r>
          </w:p>
        </w:tc>
        <w:tc>
          <w:tcPr>
            <w:tcW w:w="1520" w:type="dxa"/>
            <w:tcBorders>
              <w:top w:val="double" w:sz="4" w:space="0" w:color="auto"/>
            </w:tcBorders>
            <w:noWrap/>
            <w:vAlign w:val="center"/>
            <w:hideMark/>
          </w:tcPr>
          <w:p w14:paraId="1BE26038" w14:textId="77777777" w:rsidR="006429C2" w:rsidRPr="00C004E4" w:rsidRDefault="006429C2" w:rsidP="001E2F78">
            <w:pPr>
              <w:jc w:val="center"/>
            </w:pPr>
            <w:r w:rsidRPr="00C004E4">
              <w:rPr>
                <w:rFonts w:hint="eastAsia"/>
              </w:rPr>
              <w:t xml:space="preserve">　</w:t>
            </w:r>
          </w:p>
        </w:tc>
      </w:tr>
    </w:tbl>
    <w:p w14:paraId="3D43D244" w14:textId="2C888A73" w:rsidR="006429C2" w:rsidRPr="00C004E4" w:rsidRDefault="006429C2" w:rsidP="009F593A">
      <w:r w:rsidRPr="00C004E4">
        <w:rPr>
          <w:rFonts w:hint="eastAsia"/>
        </w:rPr>
        <w:t xml:space="preserve">　※上記以外にサービス内容の項目がある場合は表に追加してください</w:t>
      </w:r>
    </w:p>
    <w:p w14:paraId="6DE64FE5" w14:textId="77777777" w:rsidR="006429C2" w:rsidRPr="00C004E4" w:rsidRDefault="006429C2" w:rsidP="006429C2">
      <w:pPr>
        <w:jc w:val="center"/>
      </w:pPr>
    </w:p>
    <w:p w14:paraId="3793F230" w14:textId="77777777" w:rsidR="006429C2" w:rsidRPr="00C004E4" w:rsidRDefault="006429C2" w:rsidP="006429C2">
      <w:r w:rsidRPr="00C004E4">
        <w:rPr>
          <w:rFonts w:hint="eastAsia"/>
        </w:rPr>
        <w:t>〇生活保護者の利用状況</w:t>
      </w:r>
    </w:p>
    <w:tbl>
      <w:tblPr>
        <w:tblStyle w:val="a7"/>
        <w:tblW w:w="8489" w:type="dxa"/>
        <w:tblLayout w:type="fixed"/>
        <w:tblLook w:val="04A0" w:firstRow="1" w:lastRow="0" w:firstColumn="1" w:lastColumn="0" w:noHBand="0" w:noVBand="1"/>
      </w:tblPr>
      <w:tblGrid>
        <w:gridCol w:w="2757"/>
        <w:gridCol w:w="2172"/>
        <w:gridCol w:w="1780"/>
        <w:gridCol w:w="1780"/>
      </w:tblGrid>
      <w:tr w:rsidR="00C004E4" w:rsidRPr="00C004E4" w14:paraId="6D32B03E" w14:textId="77777777" w:rsidTr="001E2F78">
        <w:trPr>
          <w:trHeight w:val="461"/>
        </w:trPr>
        <w:tc>
          <w:tcPr>
            <w:tcW w:w="2757" w:type="dxa"/>
            <w:noWrap/>
            <w:vAlign w:val="center"/>
            <w:hideMark/>
          </w:tcPr>
          <w:p w14:paraId="41BEE7CA" w14:textId="77777777" w:rsidR="006429C2" w:rsidRPr="00C004E4" w:rsidRDefault="006429C2" w:rsidP="001E2F78">
            <w:pPr>
              <w:jc w:val="center"/>
            </w:pPr>
          </w:p>
        </w:tc>
        <w:tc>
          <w:tcPr>
            <w:tcW w:w="2172" w:type="dxa"/>
            <w:noWrap/>
            <w:vAlign w:val="center"/>
            <w:hideMark/>
          </w:tcPr>
          <w:p w14:paraId="53CF0DBE" w14:textId="77777777" w:rsidR="006429C2" w:rsidRPr="00C004E4" w:rsidRDefault="006429C2" w:rsidP="001E2F78">
            <w:pPr>
              <w:jc w:val="center"/>
            </w:pPr>
            <w:r w:rsidRPr="00C004E4">
              <w:rPr>
                <w:rFonts w:hint="eastAsia"/>
              </w:rPr>
              <w:t>減免額（円）</w:t>
            </w:r>
          </w:p>
        </w:tc>
        <w:tc>
          <w:tcPr>
            <w:tcW w:w="1780" w:type="dxa"/>
            <w:noWrap/>
            <w:vAlign w:val="center"/>
            <w:hideMark/>
          </w:tcPr>
          <w:p w14:paraId="494F184D" w14:textId="77777777" w:rsidR="006429C2" w:rsidRPr="00C004E4" w:rsidRDefault="006429C2" w:rsidP="001E2F78">
            <w:pPr>
              <w:jc w:val="center"/>
            </w:pPr>
            <w:r w:rsidRPr="00C004E4">
              <w:rPr>
                <w:rFonts w:hint="eastAsia"/>
              </w:rPr>
              <w:t>実人数（人）</w:t>
            </w:r>
          </w:p>
        </w:tc>
        <w:tc>
          <w:tcPr>
            <w:tcW w:w="1780" w:type="dxa"/>
            <w:noWrap/>
            <w:vAlign w:val="center"/>
            <w:hideMark/>
          </w:tcPr>
          <w:p w14:paraId="7A64197C" w14:textId="77777777" w:rsidR="006429C2" w:rsidRPr="00C004E4" w:rsidRDefault="006429C2" w:rsidP="001E2F78">
            <w:pPr>
              <w:jc w:val="center"/>
            </w:pPr>
            <w:r w:rsidRPr="00C004E4">
              <w:rPr>
                <w:rFonts w:hint="eastAsia"/>
              </w:rPr>
              <w:t>延回数（回）</w:t>
            </w:r>
          </w:p>
        </w:tc>
      </w:tr>
      <w:tr w:rsidR="00C004E4" w:rsidRPr="00C004E4" w14:paraId="4BACA257" w14:textId="77777777" w:rsidTr="001E2F78">
        <w:trPr>
          <w:trHeight w:val="461"/>
        </w:trPr>
        <w:tc>
          <w:tcPr>
            <w:tcW w:w="2757" w:type="dxa"/>
            <w:noWrap/>
            <w:vAlign w:val="center"/>
            <w:hideMark/>
          </w:tcPr>
          <w:p w14:paraId="4CA020A6" w14:textId="77777777" w:rsidR="006429C2" w:rsidRPr="00C004E4" w:rsidRDefault="006429C2" w:rsidP="001E2F78">
            <w:pPr>
              <w:jc w:val="center"/>
            </w:pPr>
            <w:r w:rsidRPr="00C004E4">
              <w:rPr>
                <w:rFonts w:hint="eastAsia"/>
              </w:rPr>
              <w:t>生活保護受給者</w:t>
            </w:r>
          </w:p>
        </w:tc>
        <w:tc>
          <w:tcPr>
            <w:tcW w:w="2172" w:type="dxa"/>
            <w:noWrap/>
            <w:vAlign w:val="center"/>
            <w:hideMark/>
          </w:tcPr>
          <w:p w14:paraId="36117053" w14:textId="77777777" w:rsidR="006429C2" w:rsidRPr="00C004E4" w:rsidRDefault="006429C2" w:rsidP="001E2F78">
            <w:pPr>
              <w:jc w:val="center"/>
            </w:pPr>
          </w:p>
        </w:tc>
        <w:tc>
          <w:tcPr>
            <w:tcW w:w="1780" w:type="dxa"/>
            <w:noWrap/>
            <w:vAlign w:val="center"/>
            <w:hideMark/>
          </w:tcPr>
          <w:p w14:paraId="560EE8D5" w14:textId="77777777" w:rsidR="006429C2" w:rsidRPr="00C004E4" w:rsidRDefault="006429C2" w:rsidP="001E2F78">
            <w:pPr>
              <w:jc w:val="center"/>
            </w:pPr>
          </w:p>
        </w:tc>
        <w:tc>
          <w:tcPr>
            <w:tcW w:w="1780" w:type="dxa"/>
            <w:noWrap/>
            <w:vAlign w:val="center"/>
            <w:hideMark/>
          </w:tcPr>
          <w:p w14:paraId="15071490" w14:textId="77777777" w:rsidR="006429C2" w:rsidRPr="00C004E4" w:rsidRDefault="006429C2" w:rsidP="001E2F78">
            <w:pPr>
              <w:jc w:val="center"/>
            </w:pPr>
          </w:p>
        </w:tc>
      </w:tr>
    </w:tbl>
    <w:p w14:paraId="38DCCF21" w14:textId="77777777" w:rsidR="006429C2" w:rsidRPr="00DB7E38" w:rsidRDefault="006429C2" w:rsidP="006429C2">
      <w:pPr>
        <w:jc w:val="center"/>
        <w:rPr>
          <w:color w:val="FF0000"/>
          <w:shd w:val="pct15" w:color="auto" w:fill="FFFFFF"/>
        </w:rPr>
      </w:pPr>
    </w:p>
    <w:p w14:paraId="0A02F192" w14:textId="77777777" w:rsidR="006429C2" w:rsidRDefault="006429C2" w:rsidP="006429C2"/>
    <w:p w14:paraId="2DFA1394" w14:textId="77777777" w:rsidR="006429C2" w:rsidRDefault="006429C2" w:rsidP="00454415">
      <w:pPr>
        <w:jc w:val="center"/>
      </w:pPr>
    </w:p>
    <w:p w14:paraId="6DCDEEAD" w14:textId="5371A827" w:rsidR="00513717" w:rsidRDefault="00513717">
      <w:pPr>
        <w:widowControl/>
        <w:autoSpaceDE/>
        <w:autoSpaceDN/>
        <w:adjustRightInd/>
      </w:pPr>
      <w:r>
        <w:br w:type="page"/>
      </w:r>
    </w:p>
    <w:p w14:paraId="1C6C84F4" w14:textId="77777777" w:rsidR="00454415" w:rsidRPr="00C9325F" w:rsidRDefault="00454415" w:rsidP="00454415">
      <w:pPr>
        <w:jc w:val="center"/>
      </w:pPr>
      <w:r w:rsidRPr="00C9325F">
        <w:rPr>
          <w:rFonts w:hint="eastAsia"/>
          <w:spacing w:val="110"/>
        </w:rPr>
        <w:lastRenderedPageBreak/>
        <w:t>収支決算</w:t>
      </w:r>
      <w:r w:rsidRPr="00C9325F">
        <w:rPr>
          <w:rFonts w:hint="eastAsia"/>
        </w:rPr>
        <w:t>書</w:t>
      </w:r>
    </w:p>
    <w:p w14:paraId="0A3541DC" w14:textId="77777777" w:rsidR="00454415" w:rsidRPr="00C9325F" w:rsidRDefault="00454415" w:rsidP="00454415">
      <w:pPr>
        <w:ind w:leftChars="-253" w:hangingChars="253" w:hanging="566"/>
      </w:pPr>
      <w:r w:rsidRPr="00C9325F">
        <w:rPr>
          <w:rFonts w:hint="eastAsia"/>
        </w:rPr>
        <w:t>収</w:t>
      </w:r>
      <w:r>
        <w:rPr>
          <w:rFonts w:hint="eastAsia"/>
        </w:rPr>
        <w:t xml:space="preserve">　　</w:t>
      </w:r>
      <w:r w:rsidRPr="00C9325F">
        <w:rPr>
          <w:rFonts w:hint="eastAsia"/>
        </w:rPr>
        <w:t xml:space="preserve">入　　　　　　　　　　　　　　　　　　　　　　　　　　　　　　　</w:t>
      </w:r>
    </w:p>
    <w:p w14:paraId="382C57C2" w14:textId="77777777" w:rsidR="00454415" w:rsidRPr="00C9325F" w:rsidRDefault="00454415" w:rsidP="00590E77">
      <w:pPr>
        <w:ind w:rightChars="-253" w:right="-566"/>
        <w:jc w:val="right"/>
      </w:pP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1384"/>
        <w:gridCol w:w="1417"/>
        <w:gridCol w:w="1560"/>
        <w:gridCol w:w="3543"/>
      </w:tblGrid>
      <w:tr w:rsidR="00454415" w:rsidRPr="00C9325F" w14:paraId="05DB43C4" w14:textId="77777777" w:rsidTr="00262F21">
        <w:trPr>
          <w:trHeight w:val="474"/>
        </w:trPr>
        <w:tc>
          <w:tcPr>
            <w:tcW w:w="1735" w:type="dxa"/>
            <w:vAlign w:val="center"/>
          </w:tcPr>
          <w:p w14:paraId="182F8838" w14:textId="77777777" w:rsidR="00454415" w:rsidRPr="00C9325F" w:rsidRDefault="00454415" w:rsidP="00262F21">
            <w:pPr>
              <w:jc w:val="center"/>
            </w:pPr>
            <w:r>
              <w:rPr>
                <w:rFonts w:hint="eastAsia"/>
              </w:rPr>
              <w:t>科　目</w:t>
            </w:r>
          </w:p>
        </w:tc>
        <w:tc>
          <w:tcPr>
            <w:tcW w:w="1384" w:type="dxa"/>
            <w:vAlign w:val="center"/>
          </w:tcPr>
          <w:p w14:paraId="72897E8B" w14:textId="77777777" w:rsidR="00454415" w:rsidRPr="00C9325F" w:rsidRDefault="00454415" w:rsidP="00262F21">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14:paraId="1FC88F29" w14:textId="77777777" w:rsidR="00454415" w:rsidRPr="00C9325F" w:rsidRDefault="00454415" w:rsidP="00262F21">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14:paraId="6C28EAB0" w14:textId="77777777" w:rsidR="00454415" w:rsidRPr="00C9325F" w:rsidRDefault="00454415" w:rsidP="00262F21">
            <w:pPr>
              <w:jc w:val="center"/>
            </w:pPr>
            <w:r>
              <w:rPr>
                <w:rFonts w:hint="eastAsia"/>
              </w:rPr>
              <w:t>差　引</w:t>
            </w:r>
          </w:p>
        </w:tc>
        <w:tc>
          <w:tcPr>
            <w:tcW w:w="3543" w:type="dxa"/>
            <w:vAlign w:val="center"/>
          </w:tcPr>
          <w:p w14:paraId="78C0571F" w14:textId="77777777" w:rsidR="00454415" w:rsidRPr="00C9325F" w:rsidRDefault="00454415" w:rsidP="00262F21">
            <w:pPr>
              <w:jc w:val="center"/>
            </w:pPr>
            <w:r>
              <w:rPr>
                <w:rFonts w:hint="eastAsia"/>
              </w:rPr>
              <w:t>内　訳</w:t>
            </w:r>
          </w:p>
        </w:tc>
      </w:tr>
      <w:tr w:rsidR="00454415" w:rsidRPr="00C9325F" w14:paraId="24674D92" w14:textId="77777777" w:rsidTr="00262F21">
        <w:trPr>
          <w:trHeight w:val="474"/>
        </w:trPr>
        <w:tc>
          <w:tcPr>
            <w:tcW w:w="1735" w:type="dxa"/>
            <w:vAlign w:val="center"/>
          </w:tcPr>
          <w:p w14:paraId="47C36149" w14:textId="77777777" w:rsidR="00454415" w:rsidRPr="00C9325F" w:rsidRDefault="00454415" w:rsidP="00262F21">
            <w:pPr>
              <w:jc w:val="center"/>
            </w:pPr>
          </w:p>
        </w:tc>
        <w:tc>
          <w:tcPr>
            <w:tcW w:w="1384" w:type="dxa"/>
          </w:tcPr>
          <w:p w14:paraId="2D78185E" w14:textId="77777777" w:rsidR="00454415" w:rsidRPr="00C9325F" w:rsidRDefault="00454415" w:rsidP="00262F21">
            <w:pPr>
              <w:jc w:val="right"/>
            </w:pPr>
          </w:p>
        </w:tc>
        <w:tc>
          <w:tcPr>
            <w:tcW w:w="1417" w:type="dxa"/>
            <w:vAlign w:val="center"/>
          </w:tcPr>
          <w:p w14:paraId="734BA8BC" w14:textId="77777777" w:rsidR="00454415" w:rsidRPr="00C9325F" w:rsidRDefault="00454415" w:rsidP="00262F21">
            <w:pPr>
              <w:jc w:val="right"/>
            </w:pPr>
          </w:p>
        </w:tc>
        <w:tc>
          <w:tcPr>
            <w:tcW w:w="1560" w:type="dxa"/>
          </w:tcPr>
          <w:p w14:paraId="3895254A" w14:textId="77777777" w:rsidR="00454415" w:rsidRPr="00C9325F" w:rsidRDefault="00454415" w:rsidP="00262F21">
            <w:pPr>
              <w:ind w:leftChars="-1" w:left="-2"/>
            </w:pPr>
          </w:p>
        </w:tc>
        <w:tc>
          <w:tcPr>
            <w:tcW w:w="3543" w:type="dxa"/>
            <w:vAlign w:val="center"/>
          </w:tcPr>
          <w:p w14:paraId="4CC45E6D" w14:textId="77777777" w:rsidR="00454415" w:rsidRPr="00C9325F" w:rsidRDefault="00454415" w:rsidP="00262F21">
            <w:pPr>
              <w:ind w:leftChars="-1" w:left="-2"/>
            </w:pPr>
          </w:p>
        </w:tc>
      </w:tr>
      <w:tr w:rsidR="00454415" w:rsidRPr="00C9325F" w14:paraId="57028FF7" w14:textId="77777777" w:rsidTr="00262F21">
        <w:trPr>
          <w:trHeight w:val="474"/>
        </w:trPr>
        <w:tc>
          <w:tcPr>
            <w:tcW w:w="1735" w:type="dxa"/>
            <w:vAlign w:val="center"/>
          </w:tcPr>
          <w:p w14:paraId="2A17A8F1" w14:textId="77777777" w:rsidR="00454415" w:rsidRPr="00C9325F" w:rsidRDefault="00454415" w:rsidP="00262F21">
            <w:pPr>
              <w:jc w:val="center"/>
            </w:pPr>
          </w:p>
        </w:tc>
        <w:tc>
          <w:tcPr>
            <w:tcW w:w="1384" w:type="dxa"/>
          </w:tcPr>
          <w:p w14:paraId="68B8E34A" w14:textId="77777777" w:rsidR="00454415" w:rsidRPr="00C9325F" w:rsidRDefault="00454415" w:rsidP="00262F21">
            <w:pPr>
              <w:jc w:val="right"/>
            </w:pPr>
          </w:p>
        </w:tc>
        <w:tc>
          <w:tcPr>
            <w:tcW w:w="1417" w:type="dxa"/>
            <w:vAlign w:val="center"/>
          </w:tcPr>
          <w:p w14:paraId="17F48180" w14:textId="77777777" w:rsidR="00454415" w:rsidRPr="00C9325F" w:rsidRDefault="00454415" w:rsidP="00262F21">
            <w:pPr>
              <w:jc w:val="right"/>
            </w:pPr>
          </w:p>
        </w:tc>
        <w:tc>
          <w:tcPr>
            <w:tcW w:w="1560" w:type="dxa"/>
          </w:tcPr>
          <w:p w14:paraId="1A18C965" w14:textId="77777777" w:rsidR="00454415" w:rsidRPr="00C9325F" w:rsidRDefault="00454415" w:rsidP="00262F21">
            <w:pPr>
              <w:ind w:leftChars="-1" w:left="-2"/>
            </w:pPr>
          </w:p>
        </w:tc>
        <w:tc>
          <w:tcPr>
            <w:tcW w:w="3543" w:type="dxa"/>
            <w:vAlign w:val="center"/>
          </w:tcPr>
          <w:p w14:paraId="43F2DC84" w14:textId="77777777" w:rsidR="00454415" w:rsidRPr="00C9325F" w:rsidRDefault="00454415" w:rsidP="00262F21">
            <w:pPr>
              <w:ind w:leftChars="-1" w:left="-2"/>
            </w:pPr>
          </w:p>
        </w:tc>
      </w:tr>
      <w:tr w:rsidR="00454415" w:rsidRPr="00C9325F" w14:paraId="1E18958D" w14:textId="77777777" w:rsidTr="00262F21">
        <w:trPr>
          <w:trHeight w:val="474"/>
        </w:trPr>
        <w:tc>
          <w:tcPr>
            <w:tcW w:w="1735" w:type="dxa"/>
            <w:vAlign w:val="center"/>
          </w:tcPr>
          <w:p w14:paraId="1859D2AC" w14:textId="77777777" w:rsidR="00454415" w:rsidRPr="00C9325F" w:rsidRDefault="00454415" w:rsidP="00262F21">
            <w:pPr>
              <w:jc w:val="center"/>
            </w:pPr>
          </w:p>
        </w:tc>
        <w:tc>
          <w:tcPr>
            <w:tcW w:w="1384" w:type="dxa"/>
          </w:tcPr>
          <w:p w14:paraId="48F3BF17" w14:textId="77777777" w:rsidR="00454415" w:rsidRPr="00C9325F" w:rsidRDefault="00454415" w:rsidP="00262F21">
            <w:pPr>
              <w:jc w:val="right"/>
            </w:pPr>
          </w:p>
        </w:tc>
        <w:tc>
          <w:tcPr>
            <w:tcW w:w="1417" w:type="dxa"/>
            <w:vAlign w:val="center"/>
          </w:tcPr>
          <w:p w14:paraId="49F6AE72" w14:textId="77777777" w:rsidR="00454415" w:rsidRPr="00C9325F" w:rsidRDefault="00454415" w:rsidP="00262F21">
            <w:pPr>
              <w:jc w:val="right"/>
            </w:pPr>
          </w:p>
        </w:tc>
        <w:tc>
          <w:tcPr>
            <w:tcW w:w="1560" w:type="dxa"/>
          </w:tcPr>
          <w:p w14:paraId="178F2422" w14:textId="77777777" w:rsidR="00454415" w:rsidRPr="00C9325F" w:rsidRDefault="00454415" w:rsidP="00262F21">
            <w:pPr>
              <w:ind w:leftChars="-1" w:left="-2"/>
            </w:pPr>
          </w:p>
        </w:tc>
        <w:tc>
          <w:tcPr>
            <w:tcW w:w="3543" w:type="dxa"/>
            <w:vAlign w:val="center"/>
          </w:tcPr>
          <w:p w14:paraId="6969E239" w14:textId="77777777" w:rsidR="00454415" w:rsidRPr="00C9325F" w:rsidRDefault="00454415" w:rsidP="00262F21">
            <w:pPr>
              <w:ind w:leftChars="-1" w:left="-2"/>
            </w:pPr>
          </w:p>
        </w:tc>
      </w:tr>
      <w:tr w:rsidR="00454415" w:rsidRPr="00C9325F" w14:paraId="59EDFD3A" w14:textId="77777777" w:rsidTr="00262F21">
        <w:trPr>
          <w:trHeight w:val="474"/>
        </w:trPr>
        <w:tc>
          <w:tcPr>
            <w:tcW w:w="1735" w:type="dxa"/>
            <w:vAlign w:val="center"/>
          </w:tcPr>
          <w:p w14:paraId="302E0AD4" w14:textId="77777777" w:rsidR="00454415" w:rsidRPr="00C9325F" w:rsidRDefault="00454415" w:rsidP="00262F21">
            <w:pPr>
              <w:jc w:val="center"/>
            </w:pPr>
          </w:p>
        </w:tc>
        <w:tc>
          <w:tcPr>
            <w:tcW w:w="1384" w:type="dxa"/>
          </w:tcPr>
          <w:p w14:paraId="7162413A" w14:textId="77777777" w:rsidR="00454415" w:rsidRPr="00C9325F" w:rsidRDefault="00454415" w:rsidP="00262F21">
            <w:pPr>
              <w:jc w:val="right"/>
            </w:pPr>
          </w:p>
        </w:tc>
        <w:tc>
          <w:tcPr>
            <w:tcW w:w="1417" w:type="dxa"/>
            <w:vAlign w:val="center"/>
          </w:tcPr>
          <w:p w14:paraId="616D4295" w14:textId="77777777" w:rsidR="00454415" w:rsidRPr="00C9325F" w:rsidRDefault="00454415" w:rsidP="00262F21">
            <w:pPr>
              <w:jc w:val="right"/>
            </w:pPr>
          </w:p>
        </w:tc>
        <w:tc>
          <w:tcPr>
            <w:tcW w:w="1560" w:type="dxa"/>
          </w:tcPr>
          <w:p w14:paraId="37A0395A" w14:textId="77777777" w:rsidR="00454415" w:rsidRPr="00C9325F" w:rsidRDefault="00454415" w:rsidP="00262F21">
            <w:pPr>
              <w:ind w:leftChars="-1" w:left="-2"/>
            </w:pPr>
          </w:p>
        </w:tc>
        <w:tc>
          <w:tcPr>
            <w:tcW w:w="3543" w:type="dxa"/>
            <w:vAlign w:val="center"/>
          </w:tcPr>
          <w:p w14:paraId="18C508C4" w14:textId="77777777" w:rsidR="00454415" w:rsidRPr="00C9325F" w:rsidRDefault="00454415" w:rsidP="00262F21">
            <w:pPr>
              <w:ind w:leftChars="-1" w:left="-2"/>
            </w:pPr>
          </w:p>
        </w:tc>
      </w:tr>
      <w:tr w:rsidR="00454415" w:rsidRPr="00C9325F" w14:paraId="0CE5687E" w14:textId="77777777" w:rsidTr="00262F21">
        <w:trPr>
          <w:trHeight w:val="474"/>
        </w:trPr>
        <w:tc>
          <w:tcPr>
            <w:tcW w:w="1735" w:type="dxa"/>
            <w:vAlign w:val="center"/>
          </w:tcPr>
          <w:p w14:paraId="1A18727D" w14:textId="77777777" w:rsidR="00454415" w:rsidRPr="00C9325F" w:rsidRDefault="00454415" w:rsidP="00262F21">
            <w:pPr>
              <w:jc w:val="center"/>
            </w:pPr>
            <w:r>
              <w:rPr>
                <w:rFonts w:hint="eastAsia"/>
              </w:rPr>
              <w:t>合　計</w:t>
            </w:r>
          </w:p>
        </w:tc>
        <w:tc>
          <w:tcPr>
            <w:tcW w:w="1384" w:type="dxa"/>
          </w:tcPr>
          <w:p w14:paraId="36ECE5C6" w14:textId="77777777" w:rsidR="00454415" w:rsidRPr="00C9325F" w:rsidRDefault="00454415" w:rsidP="00262F21">
            <w:pPr>
              <w:jc w:val="right"/>
            </w:pPr>
          </w:p>
        </w:tc>
        <w:tc>
          <w:tcPr>
            <w:tcW w:w="1417" w:type="dxa"/>
            <w:vAlign w:val="center"/>
          </w:tcPr>
          <w:p w14:paraId="3937B7E5" w14:textId="77777777" w:rsidR="00454415" w:rsidRPr="00C9325F" w:rsidRDefault="00454415" w:rsidP="00262F21">
            <w:pPr>
              <w:jc w:val="right"/>
            </w:pPr>
          </w:p>
        </w:tc>
        <w:tc>
          <w:tcPr>
            <w:tcW w:w="1560" w:type="dxa"/>
          </w:tcPr>
          <w:p w14:paraId="2996934D" w14:textId="77777777" w:rsidR="00454415" w:rsidRPr="00C9325F" w:rsidRDefault="00454415" w:rsidP="00262F21">
            <w:pPr>
              <w:ind w:leftChars="-1" w:left="-2"/>
            </w:pPr>
          </w:p>
        </w:tc>
        <w:tc>
          <w:tcPr>
            <w:tcW w:w="3543" w:type="dxa"/>
            <w:vAlign w:val="center"/>
          </w:tcPr>
          <w:p w14:paraId="109DB2EA" w14:textId="77777777" w:rsidR="00454415" w:rsidRPr="00C9325F" w:rsidRDefault="00454415" w:rsidP="00262F21">
            <w:pPr>
              <w:ind w:leftChars="-1" w:left="-2"/>
            </w:pPr>
          </w:p>
        </w:tc>
      </w:tr>
    </w:tbl>
    <w:p w14:paraId="57E66710" w14:textId="77777777" w:rsidR="00454415" w:rsidRPr="00C9325F" w:rsidRDefault="00454415" w:rsidP="00454415"/>
    <w:p w14:paraId="3D0CC0FB" w14:textId="77777777" w:rsidR="00454415" w:rsidRPr="00C9325F" w:rsidRDefault="00454415" w:rsidP="00454415">
      <w:pPr>
        <w:ind w:leftChars="-253" w:hangingChars="253" w:hanging="566"/>
      </w:pPr>
      <w:r w:rsidRPr="00C9325F">
        <w:rPr>
          <w:rFonts w:hint="eastAsia"/>
        </w:rPr>
        <w:t>支</w:t>
      </w:r>
      <w:r>
        <w:rPr>
          <w:rFonts w:hint="eastAsia"/>
        </w:rPr>
        <w:t xml:space="preserve">　　</w:t>
      </w:r>
      <w:r w:rsidRPr="00C9325F">
        <w:rPr>
          <w:rFonts w:hint="eastAsia"/>
        </w:rPr>
        <w:t xml:space="preserve">出　　　　　　　　　　　　　　　　　　　　　　　　　　　　　　　　</w:t>
      </w:r>
    </w:p>
    <w:p w14:paraId="2D5433CD" w14:textId="77777777" w:rsidR="00454415" w:rsidRPr="00C9325F" w:rsidRDefault="00454415" w:rsidP="00590E77">
      <w:pPr>
        <w:ind w:rightChars="-253" w:right="-566"/>
        <w:jc w:val="right"/>
      </w:pP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1318"/>
        <w:gridCol w:w="1417"/>
        <w:gridCol w:w="1560"/>
        <w:gridCol w:w="3543"/>
      </w:tblGrid>
      <w:tr w:rsidR="00454415" w:rsidRPr="00C9325F" w14:paraId="37630131" w14:textId="77777777" w:rsidTr="00262F21">
        <w:trPr>
          <w:trHeight w:val="481"/>
        </w:trPr>
        <w:tc>
          <w:tcPr>
            <w:tcW w:w="1801" w:type="dxa"/>
            <w:vAlign w:val="center"/>
          </w:tcPr>
          <w:p w14:paraId="1254186A" w14:textId="77777777" w:rsidR="00454415" w:rsidRPr="00C9325F" w:rsidRDefault="00454415" w:rsidP="00262F21">
            <w:pPr>
              <w:jc w:val="center"/>
            </w:pPr>
            <w:r>
              <w:rPr>
                <w:rFonts w:hint="eastAsia"/>
              </w:rPr>
              <w:t>科　目</w:t>
            </w:r>
          </w:p>
        </w:tc>
        <w:tc>
          <w:tcPr>
            <w:tcW w:w="1318" w:type="dxa"/>
            <w:vAlign w:val="center"/>
          </w:tcPr>
          <w:p w14:paraId="3F396549" w14:textId="77777777" w:rsidR="00454415" w:rsidRPr="00C9325F" w:rsidRDefault="00454415" w:rsidP="00262F21">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14:paraId="17EF8600" w14:textId="77777777" w:rsidR="00454415" w:rsidRPr="00C9325F" w:rsidRDefault="00454415" w:rsidP="00262F21">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14:paraId="5AF477BA" w14:textId="77777777" w:rsidR="00454415" w:rsidRPr="00C9325F" w:rsidRDefault="00454415" w:rsidP="00262F21">
            <w:pPr>
              <w:jc w:val="center"/>
            </w:pPr>
            <w:r>
              <w:rPr>
                <w:rFonts w:hint="eastAsia"/>
              </w:rPr>
              <w:t>差　引</w:t>
            </w:r>
          </w:p>
        </w:tc>
        <w:tc>
          <w:tcPr>
            <w:tcW w:w="3543" w:type="dxa"/>
            <w:vAlign w:val="center"/>
          </w:tcPr>
          <w:p w14:paraId="6FA21094" w14:textId="77777777" w:rsidR="00454415" w:rsidRPr="00C9325F" w:rsidRDefault="00454415" w:rsidP="00262F21">
            <w:pPr>
              <w:jc w:val="center"/>
            </w:pPr>
            <w:r>
              <w:rPr>
                <w:rFonts w:hint="eastAsia"/>
              </w:rPr>
              <w:t>内　訳</w:t>
            </w:r>
          </w:p>
        </w:tc>
      </w:tr>
      <w:tr w:rsidR="00454415" w:rsidRPr="00C9325F" w14:paraId="5890C253" w14:textId="77777777" w:rsidTr="00262F21">
        <w:trPr>
          <w:trHeight w:val="481"/>
        </w:trPr>
        <w:tc>
          <w:tcPr>
            <w:tcW w:w="1801" w:type="dxa"/>
            <w:vAlign w:val="center"/>
          </w:tcPr>
          <w:p w14:paraId="6C317F5A" w14:textId="77777777" w:rsidR="00454415" w:rsidRPr="00C9325F" w:rsidRDefault="00454415" w:rsidP="00262F21">
            <w:pPr>
              <w:jc w:val="center"/>
            </w:pPr>
          </w:p>
        </w:tc>
        <w:tc>
          <w:tcPr>
            <w:tcW w:w="1318" w:type="dxa"/>
          </w:tcPr>
          <w:p w14:paraId="41EF95A2" w14:textId="77777777" w:rsidR="00454415" w:rsidRPr="00C9325F" w:rsidRDefault="00454415" w:rsidP="00262F21">
            <w:pPr>
              <w:jc w:val="right"/>
            </w:pPr>
          </w:p>
        </w:tc>
        <w:tc>
          <w:tcPr>
            <w:tcW w:w="1417" w:type="dxa"/>
            <w:vAlign w:val="center"/>
          </w:tcPr>
          <w:p w14:paraId="1F4C3E19" w14:textId="77777777" w:rsidR="00454415" w:rsidRPr="00C9325F" w:rsidRDefault="00454415" w:rsidP="00262F21">
            <w:pPr>
              <w:jc w:val="right"/>
            </w:pPr>
          </w:p>
        </w:tc>
        <w:tc>
          <w:tcPr>
            <w:tcW w:w="1560" w:type="dxa"/>
          </w:tcPr>
          <w:p w14:paraId="4AF6FB2E" w14:textId="77777777" w:rsidR="00454415" w:rsidRPr="00C9325F" w:rsidRDefault="00454415" w:rsidP="00262F21">
            <w:pPr>
              <w:ind w:leftChars="-1" w:left="-2"/>
            </w:pPr>
          </w:p>
        </w:tc>
        <w:tc>
          <w:tcPr>
            <w:tcW w:w="3543" w:type="dxa"/>
            <w:vAlign w:val="center"/>
          </w:tcPr>
          <w:p w14:paraId="000EF319" w14:textId="77777777" w:rsidR="00454415" w:rsidRPr="00C9325F" w:rsidRDefault="00454415" w:rsidP="00262F21">
            <w:pPr>
              <w:ind w:leftChars="-1" w:left="-2"/>
            </w:pPr>
          </w:p>
        </w:tc>
      </w:tr>
      <w:tr w:rsidR="00454415" w:rsidRPr="00C9325F" w14:paraId="3AD94684" w14:textId="77777777" w:rsidTr="00262F21">
        <w:trPr>
          <w:trHeight w:val="481"/>
        </w:trPr>
        <w:tc>
          <w:tcPr>
            <w:tcW w:w="1801" w:type="dxa"/>
            <w:vAlign w:val="center"/>
          </w:tcPr>
          <w:p w14:paraId="447BC57E" w14:textId="77777777" w:rsidR="00454415" w:rsidRPr="00C9325F" w:rsidRDefault="00454415" w:rsidP="00262F21">
            <w:pPr>
              <w:jc w:val="center"/>
            </w:pPr>
          </w:p>
        </w:tc>
        <w:tc>
          <w:tcPr>
            <w:tcW w:w="1318" w:type="dxa"/>
          </w:tcPr>
          <w:p w14:paraId="5B5443FF" w14:textId="77777777" w:rsidR="00454415" w:rsidRPr="00C9325F" w:rsidRDefault="00454415" w:rsidP="00262F21">
            <w:pPr>
              <w:jc w:val="right"/>
            </w:pPr>
          </w:p>
        </w:tc>
        <w:tc>
          <w:tcPr>
            <w:tcW w:w="1417" w:type="dxa"/>
            <w:vAlign w:val="center"/>
          </w:tcPr>
          <w:p w14:paraId="4AC16394" w14:textId="77777777" w:rsidR="00454415" w:rsidRPr="00C9325F" w:rsidRDefault="00454415" w:rsidP="00262F21">
            <w:pPr>
              <w:jc w:val="right"/>
            </w:pPr>
          </w:p>
        </w:tc>
        <w:tc>
          <w:tcPr>
            <w:tcW w:w="1560" w:type="dxa"/>
          </w:tcPr>
          <w:p w14:paraId="78160BB7" w14:textId="77777777" w:rsidR="00454415" w:rsidRPr="00C9325F" w:rsidRDefault="00454415" w:rsidP="00262F21">
            <w:pPr>
              <w:ind w:leftChars="-1" w:left="-2"/>
            </w:pPr>
          </w:p>
        </w:tc>
        <w:tc>
          <w:tcPr>
            <w:tcW w:w="3543" w:type="dxa"/>
            <w:vAlign w:val="center"/>
          </w:tcPr>
          <w:p w14:paraId="00CC5B5A" w14:textId="77777777" w:rsidR="00454415" w:rsidRPr="00C9325F" w:rsidRDefault="00454415" w:rsidP="00262F21">
            <w:pPr>
              <w:ind w:leftChars="-1" w:left="-2"/>
            </w:pPr>
          </w:p>
        </w:tc>
      </w:tr>
      <w:tr w:rsidR="00454415" w:rsidRPr="00C9325F" w14:paraId="644C3A22" w14:textId="77777777" w:rsidTr="00262F21">
        <w:trPr>
          <w:trHeight w:val="481"/>
        </w:trPr>
        <w:tc>
          <w:tcPr>
            <w:tcW w:w="1801" w:type="dxa"/>
            <w:vAlign w:val="center"/>
          </w:tcPr>
          <w:p w14:paraId="3C72FFFC" w14:textId="77777777" w:rsidR="00454415" w:rsidRPr="00C9325F" w:rsidRDefault="00454415" w:rsidP="00262F21">
            <w:pPr>
              <w:jc w:val="center"/>
            </w:pPr>
          </w:p>
        </w:tc>
        <w:tc>
          <w:tcPr>
            <w:tcW w:w="1318" w:type="dxa"/>
          </w:tcPr>
          <w:p w14:paraId="22D3372C" w14:textId="77777777" w:rsidR="00454415" w:rsidRPr="00C9325F" w:rsidRDefault="00454415" w:rsidP="00262F21">
            <w:pPr>
              <w:jc w:val="right"/>
            </w:pPr>
          </w:p>
        </w:tc>
        <w:tc>
          <w:tcPr>
            <w:tcW w:w="1417" w:type="dxa"/>
            <w:vAlign w:val="center"/>
          </w:tcPr>
          <w:p w14:paraId="1BF8578C" w14:textId="77777777" w:rsidR="00454415" w:rsidRPr="00C9325F" w:rsidRDefault="00454415" w:rsidP="00262F21">
            <w:pPr>
              <w:jc w:val="right"/>
            </w:pPr>
          </w:p>
        </w:tc>
        <w:tc>
          <w:tcPr>
            <w:tcW w:w="1560" w:type="dxa"/>
          </w:tcPr>
          <w:p w14:paraId="2143510E" w14:textId="77777777" w:rsidR="00454415" w:rsidRPr="00C9325F" w:rsidRDefault="00454415" w:rsidP="00262F21">
            <w:pPr>
              <w:ind w:leftChars="-1" w:left="-2"/>
            </w:pPr>
          </w:p>
        </w:tc>
        <w:tc>
          <w:tcPr>
            <w:tcW w:w="3543" w:type="dxa"/>
            <w:vAlign w:val="center"/>
          </w:tcPr>
          <w:p w14:paraId="2E894C98" w14:textId="77777777" w:rsidR="00454415" w:rsidRPr="00C9325F" w:rsidRDefault="00454415" w:rsidP="00262F21">
            <w:pPr>
              <w:ind w:leftChars="-1" w:left="-2"/>
            </w:pPr>
          </w:p>
        </w:tc>
      </w:tr>
      <w:tr w:rsidR="00454415" w:rsidRPr="00C9325F" w14:paraId="43C95294" w14:textId="77777777" w:rsidTr="00262F21">
        <w:trPr>
          <w:trHeight w:val="481"/>
        </w:trPr>
        <w:tc>
          <w:tcPr>
            <w:tcW w:w="1801" w:type="dxa"/>
            <w:vAlign w:val="center"/>
          </w:tcPr>
          <w:p w14:paraId="5B5F1F2A" w14:textId="77777777" w:rsidR="00454415" w:rsidRPr="00C9325F" w:rsidRDefault="00454415" w:rsidP="00262F21">
            <w:pPr>
              <w:jc w:val="center"/>
            </w:pPr>
          </w:p>
        </w:tc>
        <w:tc>
          <w:tcPr>
            <w:tcW w:w="1318" w:type="dxa"/>
          </w:tcPr>
          <w:p w14:paraId="6B3B6EEA" w14:textId="77777777" w:rsidR="00454415" w:rsidRPr="00C9325F" w:rsidRDefault="00454415" w:rsidP="00262F21">
            <w:pPr>
              <w:jc w:val="right"/>
            </w:pPr>
          </w:p>
        </w:tc>
        <w:tc>
          <w:tcPr>
            <w:tcW w:w="1417" w:type="dxa"/>
            <w:vAlign w:val="center"/>
          </w:tcPr>
          <w:p w14:paraId="621AECFC" w14:textId="77777777" w:rsidR="00454415" w:rsidRPr="00C9325F" w:rsidRDefault="00454415" w:rsidP="00262F21">
            <w:pPr>
              <w:jc w:val="right"/>
            </w:pPr>
          </w:p>
        </w:tc>
        <w:tc>
          <w:tcPr>
            <w:tcW w:w="1560" w:type="dxa"/>
          </w:tcPr>
          <w:p w14:paraId="3E0261A1" w14:textId="77777777" w:rsidR="00454415" w:rsidRPr="00C9325F" w:rsidRDefault="00454415" w:rsidP="00262F21">
            <w:pPr>
              <w:ind w:leftChars="-1" w:left="-2"/>
            </w:pPr>
          </w:p>
        </w:tc>
        <w:tc>
          <w:tcPr>
            <w:tcW w:w="3543" w:type="dxa"/>
            <w:vAlign w:val="center"/>
          </w:tcPr>
          <w:p w14:paraId="7C682E68" w14:textId="77777777" w:rsidR="00454415" w:rsidRPr="00C9325F" w:rsidRDefault="00454415" w:rsidP="00262F21">
            <w:pPr>
              <w:ind w:leftChars="-1" w:left="-2"/>
            </w:pPr>
          </w:p>
        </w:tc>
      </w:tr>
      <w:tr w:rsidR="00454415" w:rsidRPr="00C9325F" w14:paraId="39AC845B" w14:textId="77777777" w:rsidTr="00262F21">
        <w:trPr>
          <w:trHeight w:val="481"/>
        </w:trPr>
        <w:tc>
          <w:tcPr>
            <w:tcW w:w="1801" w:type="dxa"/>
            <w:vAlign w:val="center"/>
          </w:tcPr>
          <w:p w14:paraId="1D71C8EA" w14:textId="77777777" w:rsidR="00454415" w:rsidRPr="00C9325F" w:rsidRDefault="00454415" w:rsidP="00262F21">
            <w:pPr>
              <w:jc w:val="center"/>
            </w:pPr>
          </w:p>
        </w:tc>
        <w:tc>
          <w:tcPr>
            <w:tcW w:w="1318" w:type="dxa"/>
          </w:tcPr>
          <w:p w14:paraId="313587FC" w14:textId="77777777" w:rsidR="00454415" w:rsidRPr="00C9325F" w:rsidRDefault="00454415" w:rsidP="00262F21">
            <w:pPr>
              <w:jc w:val="right"/>
            </w:pPr>
          </w:p>
        </w:tc>
        <w:tc>
          <w:tcPr>
            <w:tcW w:w="1417" w:type="dxa"/>
            <w:vAlign w:val="center"/>
          </w:tcPr>
          <w:p w14:paraId="6DAE9341" w14:textId="77777777" w:rsidR="00454415" w:rsidRPr="00C9325F" w:rsidRDefault="00454415" w:rsidP="00262F21">
            <w:pPr>
              <w:jc w:val="right"/>
            </w:pPr>
          </w:p>
        </w:tc>
        <w:tc>
          <w:tcPr>
            <w:tcW w:w="1560" w:type="dxa"/>
          </w:tcPr>
          <w:p w14:paraId="5D54141B" w14:textId="77777777" w:rsidR="00454415" w:rsidRPr="00C9325F" w:rsidRDefault="00454415" w:rsidP="00262F21">
            <w:pPr>
              <w:ind w:leftChars="-1" w:left="-2"/>
            </w:pPr>
          </w:p>
        </w:tc>
        <w:tc>
          <w:tcPr>
            <w:tcW w:w="3543" w:type="dxa"/>
            <w:vAlign w:val="center"/>
          </w:tcPr>
          <w:p w14:paraId="7D94346F" w14:textId="77777777" w:rsidR="00454415" w:rsidRPr="00C9325F" w:rsidRDefault="00454415" w:rsidP="00262F21">
            <w:pPr>
              <w:ind w:leftChars="-1" w:left="-2"/>
            </w:pPr>
          </w:p>
        </w:tc>
      </w:tr>
      <w:tr w:rsidR="00454415" w:rsidRPr="00C9325F" w14:paraId="144A48D9" w14:textId="77777777" w:rsidTr="00262F21">
        <w:trPr>
          <w:trHeight w:val="481"/>
        </w:trPr>
        <w:tc>
          <w:tcPr>
            <w:tcW w:w="1801" w:type="dxa"/>
            <w:vAlign w:val="center"/>
          </w:tcPr>
          <w:p w14:paraId="2A5E5E9E" w14:textId="77777777" w:rsidR="00454415" w:rsidRPr="00C9325F" w:rsidRDefault="00454415" w:rsidP="00262F21">
            <w:pPr>
              <w:jc w:val="center"/>
            </w:pPr>
          </w:p>
        </w:tc>
        <w:tc>
          <w:tcPr>
            <w:tcW w:w="1318" w:type="dxa"/>
          </w:tcPr>
          <w:p w14:paraId="016098C9" w14:textId="77777777" w:rsidR="00454415" w:rsidRPr="00C9325F" w:rsidRDefault="00454415" w:rsidP="00262F21">
            <w:pPr>
              <w:jc w:val="right"/>
            </w:pPr>
          </w:p>
        </w:tc>
        <w:tc>
          <w:tcPr>
            <w:tcW w:w="1417" w:type="dxa"/>
            <w:vAlign w:val="center"/>
          </w:tcPr>
          <w:p w14:paraId="71D21223" w14:textId="77777777" w:rsidR="00454415" w:rsidRPr="00C9325F" w:rsidRDefault="00454415" w:rsidP="00262F21">
            <w:pPr>
              <w:jc w:val="right"/>
            </w:pPr>
          </w:p>
        </w:tc>
        <w:tc>
          <w:tcPr>
            <w:tcW w:w="1560" w:type="dxa"/>
          </w:tcPr>
          <w:p w14:paraId="230EAE9F" w14:textId="77777777" w:rsidR="00454415" w:rsidRPr="00C9325F" w:rsidRDefault="00454415" w:rsidP="00262F21">
            <w:pPr>
              <w:ind w:leftChars="-1" w:left="-2"/>
            </w:pPr>
          </w:p>
        </w:tc>
        <w:tc>
          <w:tcPr>
            <w:tcW w:w="3543" w:type="dxa"/>
            <w:vAlign w:val="center"/>
          </w:tcPr>
          <w:p w14:paraId="054DC9FB" w14:textId="77777777" w:rsidR="00454415" w:rsidRPr="00C9325F" w:rsidRDefault="00454415" w:rsidP="00262F21">
            <w:pPr>
              <w:ind w:leftChars="-1" w:left="-2"/>
            </w:pPr>
          </w:p>
        </w:tc>
      </w:tr>
      <w:tr w:rsidR="00454415" w:rsidRPr="00C9325F" w14:paraId="21D7D98E" w14:textId="77777777" w:rsidTr="00262F21">
        <w:trPr>
          <w:trHeight w:val="481"/>
        </w:trPr>
        <w:tc>
          <w:tcPr>
            <w:tcW w:w="1801" w:type="dxa"/>
            <w:vAlign w:val="center"/>
          </w:tcPr>
          <w:p w14:paraId="00D97C2F" w14:textId="77777777" w:rsidR="00454415" w:rsidRPr="00C9325F" w:rsidRDefault="00454415" w:rsidP="00262F21">
            <w:pPr>
              <w:jc w:val="center"/>
            </w:pPr>
          </w:p>
        </w:tc>
        <w:tc>
          <w:tcPr>
            <w:tcW w:w="1318" w:type="dxa"/>
          </w:tcPr>
          <w:p w14:paraId="327DD843" w14:textId="77777777" w:rsidR="00454415" w:rsidRPr="00C9325F" w:rsidRDefault="00454415" w:rsidP="00262F21">
            <w:pPr>
              <w:jc w:val="right"/>
            </w:pPr>
          </w:p>
        </w:tc>
        <w:tc>
          <w:tcPr>
            <w:tcW w:w="1417" w:type="dxa"/>
            <w:vAlign w:val="center"/>
          </w:tcPr>
          <w:p w14:paraId="20DE5D3B" w14:textId="77777777" w:rsidR="00454415" w:rsidRPr="00C9325F" w:rsidRDefault="00454415" w:rsidP="00262F21">
            <w:pPr>
              <w:jc w:val="right"/>
            </w:pPr>
          </w:p>
        </w:tc>
        <w:tc>
          <w:tcPr>
            <w:tcW w:w="1560" w:type="dxa"/>
          </w:tcPr>
          <w:p w14:paraId="0DAB6C14" w14:textId="77777777" w:rsidR="00454415" w:rsidRPr="00C9325F" w:rsidRDefault="00454415" w:rsidP="00262F21">
            <w:pPr>
              <w:ind w:leftChars="-1" w:left="-2"/>
            </w:pPr>
          </w:p>
        </w:tc>
        <w:tc>
          <w:tcPr>
            <w:tcW w:w="3543" w:type="dxa"/>
            <w:vAlign w:val="center"/>
          </w:tcPr>
          <w:p w14:paraId="045DE99D" w14:textId="77777777" w:rsidR="00454415" w:rsidRPr="00C9325F" w:rsidRDefault="00454415" w:rsidP="00262F21">
            <w:pPr>
              <w:ind w:leftChars="-1" w:left="-2"/>
            </w:pPr>
          </w:p>
        </w:tc>
      </w:tr>
      <w:tr w:rsidR="00454415" w:rsidRPr="00C9325F" w14:paraId="6B45C7DC" w14:textId="77777777" w:rsidTr="00262F21">
        <w:trPr>
          <w:trHeight w:val="481"/>
        </w:trPr>
        <w:tc>
          <w:tcPr>
            <w:tcW w:w="1801" w:type="dxa"/>
            <w:vAlign w:val="center"/>
          </w:tcPr>
          <w:p w14:paraId="70C1F08A" w14:textId="77777777" w:rsidR="00454415" w:rsidRPr="00C9325F" w:rsidRDefault="00454415" w:rsidP="00262F21">
            <w:pPr>
              <w:jc w:val="center"/>
            </w:pPr>
          </w:p>
        </w:tc>
        <w:tc>
          <w:tcPr>
            <w:tcW w:w="1318" w:type="dxa"/>
          </w:tcPr>
          <w:p w14:paraId="5B35DF6C" w14:textId="77777777" w:rsidR="00454415" w:rsidRPr="00C9325F" w:rsidRDefault="00454415" w:rsidP="00262F21">
            <w:pPr>
              <w:jc w:val="right"/>
            </w:pPr>
          </w:p>
        </w:tc>
        <w:tc>
          <w:tcPr>
            <w:tcW w:w="1417" w:type="dxa"/>
            <w:vAlign w:val="center"/>
          </w:tcPr>
          <w:p w14:paraId="3CC90914" w14:textId="77777777" w:rsidR="00454415" w:rsidRPr="00C9325F" w:rsidRDefault="00454415" w:rsidP="00262F21">
            <w:pPr>
              <w:jc w:val="right"/>
            </w:pPr>
          </w:p>
        </w:tc>
        <w:tc>
          <w:tcPr>
            <w:tcW w:w="1560" w:type="dxa"/>
          </w:tcPr>
          <w:p w14:paraId="076E0BC0" w14:textId="77777777" w:rsidR="00454415" w:rsidRPr="00C9325F" w:rsidRDefault="00454415" w:rsidP="00262F21">
            <w:pPr>
              <w:ind w:leftChars="-1" w:left="-2"/>
            </w:pPr>
          </w:p>
        </w:tc>
        <w:tc>
          <w:tcPr>
            <w:tcW w:w="3543" w:type="dxa"/>
            <w:vAlign w:val="center"/>
          </w:tcPr>
          <w:p w14:paraId="23C5832B" w14:textId="77777777" w:rsidR="00454415" w:rsidRPr="00C9325F" w:rsidRDefault="00454415" w:rsidP="00262F21">
            <w:pPr>
              <w:ind w:leftChars="-1" w:left="-2"/>
            </w:pPr>
          </w:p>
        </w:tc>
      </w:tr>
      <w:tr w:rsidR="00454415" w:rsidRPr="00C9325F" w14:paraId="7B429DAD" w14:textId="77777777" w:rsidTr="00262F21">
        <w:trPr>
          <w:trHeight w:val="481"/>
        </w:trPr>
        <w:tc>
          <w:tcPr>
            <w:tcW w:w="1801" w:type="dxa"/>
            <w:vAlign w:val="center"/>
          </w:tcPr>
          <w:p w14:paraId="6F112872" w14:textId="77777777" w:rsidR="00454415" w:rsidRPr="00C9325F" w:rsidRDefault="00454415" w:rsidP="00262F21">
            <w:pPr>
              <w:jc w:val="center"/>
            </w:pPr>
          </w:p>
        </w:tc>
        <w:tc>
          <w:tcPr>
            <w:tcW w:w="1318" w:type="dxa"/>
          </w:tcPr>
          <w:p w14:paraId="0049A26A" w14:textId="77777777" w:rsidR="00454415" w:rsidRPr="00C9325F" w:rsidRDefault="00454415" w:rsidP="00262F21">
            <w:pPr>
              <w:jc w:val="right"/>
            </w:pPr>
          </w:p>
        </w:tc>
        <w:tc>
          <w:tcPr>
            <w:tcW w:w="1417" w:type="dxa"/>
            <w:vAlign w:val="center"/>
          </w:tcPr>
          <w:p w14:paraId="23E87FDF" w14:textId="77777777" w:rsidR="00454415" w:rsidRPr="00C9325F" w:rsidRDefault="00454415" w:rsidP="00262F21">
            <w:pPr>
              <w:jc w:val="right"/>
            </w:pPr>
          </w:p>
        </w:tc>
        <w:tc>
          <w:tcPr>
            <w:tcW w:w="1560" w:type="dxa"/>
          </w:tcPr>
          <w:p w14:paraId="297E4CCE" w14:textId="77777777" w:rsidR="00454415" w:rsidRPr="00C9325F" w:rsidRDefault="00454415" w:rsidP="00262F21">
            <w:pPr>
              <w:ind w:leftChars="-1" w:left="-2"/>
            </w:pPr>
          </w:p>
        </w:tc>
        <w:tc>
          <w:tcPr>
            <w:tcW w:w="3543" w:type="dxa"/>
            <w:vAlign w:val="center"/>
          </w:tcPr>
          <w:p w14:paraId="6D5544F0" w14:textId="77777777" w:rsidR="00454415" w:rsidRPr="00C9325F" w:rsidRDefault="00454415" w:rsidP="00262F21">
            <w:pPr>
              <w:ind w:leftChars="-1" w:left="-2"/>
            </w:pPr>
          </w:p>
        </w:tc>
      </w:tr>
      <w:tr w:rsidR="00454415" w:rsidRPr="00C9325F" w14:paraId="26595FFD" w14:textId="77777777" w:rsidTr="00262F21">
        <w:trPr>
          <w:trHeight w:val="481"/>
        </w:trPr>
        <w:tc>
          <w:tcPr>
            <w:tcW w:w="1801" w:type="dxa"/>
            <w:vAlign w:val="center"/>
          </w:tcPr>
          <w:p w14:paraId="45A7E4AB" w14:textId="77777777" w:rsidR="00454415" w:rsidRPr="00C9325F" w:rsidRDefault="00454415" w:rsidP="00262F21">
            <w:pPr>
              <w:jc w:val="center"/>
            </w:pPr>
          </w:p>
        </w:tc>
        <w:tc>
          <w:tcPr>
            <w:tcW w:w="1318" w:type="dxa"/>
          </w:tcPr>
          <w:p w14:paraId="54FC4079" w14:textId="77777777" w:rsidR="00454415" w:rsidRPr="00C9325F" w:rsidRDefault="00454415" w:rsidP="00262F21">
            <w:pPr>
              <w:jc w:val="right"/>
            </w:pPr>
          </w:p>
        </w:tc>
        <w:tc>
          <w:tcPr>
            <w:tcW w:w="1417" w:type="dxa"/>
            <w:vAlign w:val="center"/>
          </w:tcPr>
          <w:p w14:paraId="6C423F51" w14:textId="77777777" w:rsidR="00454415" w:rsidRPr="00C9325F" w:rsidRDefault="00454415" w:rsidP="00262F21">
            <w:pPr>
              <w:jc w:val="right"/>
            </w:pPr>
          </w:p>
        </w:tc>
        <w:tc>
          <w:tcPr>
            <w:tcW w:w="1560" w:type="dxa"/>
          </w:tcPr>
          <w:p w14:paraId="4483ECB4" w14:textId="77777777" w:rsidR="00454415" w:rsidRPr="00C9325F" w:rsidRDefault="00454415" w:rsidP="00262F21">
            <w:pPr>
              <w:ind w:leftChars="-1" w:left="-2"/>
            </w:pPr>
          </w:p>
        </w:tc>
        <w:tc>
          <w:tcPr>
            <w:tcW w:w="3543" w:type="dxa"/>
            <w:vAlign w:val="center"/>
          </w:tcPr>
          <w:p w14:paraId="141C8CFC" w14:textId="77777777" w:rsidR="00454415" w:rsidRPr="00C9325F" w:rsidRDefault="00454415" w:rsidP="00262F21">
            <w:pPr>
              <w:ind w:leftChars="-1" w:left="-2"/>
            </w:pPr>
          </w:p>
        </w:tc>
      </w:tr>
      <w:tr w:rsidR="00454415" w:rsidRPr="00C9325F" w14:paraId="036B4872" w14:textId="77777777" w:rsidTr="00262F21">
        <w:trPr>
          <w:trHeight w:val="481"/>
        </w:trPr>
        <w:tc>
          <w:tcPr>
            <w:tcW w:w="1801" w:type="dxa"/>
            <w:vAlign w:val="center"/>
          </w:tcPr>
          <w:p w14:paraId="4DC4287A" w14:textId="77777777" w:rsidR="00454415" w:rsidRPr="00C9325F" w:rsidRDefault="00454415" w:rsidP="00262F21">
            <w:pPr>
              <w:jc w:val="center"/>
            </w:pPr>
          </w:p>
        </w:tc>
        <w:tc>
          <w:tcPr>
            <w:tcW w:w="1318" w:type="dxa"/>
          </w:tcPr>
          <w:p w14:paraId="7951B9AB" w14:textId="77777777" w:rsidR="00454415" w:rsidRPr="00C9325F" w:rsidRDefault="00454415" w:rsidP="00262F21">
            <w:pPr>
              <w:jc w:val="right"/>
            </w:pPr>
          </w:p>
        </w:tc>
        <w:tc>
          <w:tcPr>
            <w:tcW w:w="1417" w:type="dxa"/>
            <w:vAlign w:val="center"/>
          </w:tcPr>
          <w:p w14:paraId="4F4CBDCC" w14:textId="77777777" w:rsidR="00454415" w:rsidRPr="00C9325F" w:rsidRDefault="00454415" w:rsidP="00262F21">
            <w:pPr>
              <w:jc w:val="right"/>
            </w:pPr>
          </w:p>
        </w:tc>
        <w:tc>
          <w:tcPr>
            <w:tcW w:w="1560" w:type="dxa"/>
          </w:tcPr>
          <w:p w14:paraId="4E1A0B82" w14:textId="77777777" w:rsidR="00454415" w:rsidRPr="00C9325F" w:rsidRDefault="00454415" w:rsidP="00262F21">
            <w:pPr>
              <w:ind w:leftChars="-1" w:left="-2"/>
            </w:pPr>
          </w:p>
        </w:tc>
        <w:tc>
          <w:tcPr>
            <w:tcW w:w="3543" w:type="dxa"/>
            <w:vAlign w:val="center"/>
          </w:tcPr>
          <w:p w14:paraId="5838503E" w14:textId="77777777" w:rsidR="00454415" w:rsidRPr="00C9325F" w:rsidRDefault="00454415" w:rsidP="00262F21">
            <w:pPr>
              <w:ind w:leftChars="-1" w:left="-2"/>
            </w:pPr>
          </w:p>
        </w:tc>
      </w:tr>
      <w:tr w:rsidR="00454415" w:rsidRPr="00C9325F" w14:paraId="45E0DEDF" w14:textId="77777777" w:rsidTr="00262F21">
        <w:trPr>
          <w:trHeight w:val="481"/>
        </w:trPr>
        <w:tc>
          <w:tcPr>
            <w:tcW w:w="1801" w:type="dxa"/>
            <w:vAlign w:val="center"/>
          </w:tcPr>
          <w:p w14:paraId="45C702CC" w14:textId="77777777" w:rsidR="00454415" w:rsidRPr="00C9325F" w:rsidRDefault="00454415" w:rsidP="00262F21">
            <w:pPr>
              <w:jc w:val="center"/>
            </w:pPr>
          </w:p>
        </w:tc>
        <w:tc>
          <w:tcPr>
            <w:tcW w:w="1318" w:type="dxa"/>
          </w:tcPr>
          <w:p w14:paraId="7EC32D96" w14:textId="77777777" w:rsidR="00454415" w:rsidRPr="00C9325F" w:rsidRDefault="00454415" w:rsidP="00262F21">
            <w:pPr>
              <w:jc w:val="right"/>
            </w:pPr>
          </w:p>
        </w:tc>
        <w:tc>
          <w:tcPr>
            <w:tcW w:w="1417" w:type="dxa"/>
            <w:vAlign w:val="center"/>
          </w:tcPr>
          <w:p w14:paraId="20B8DFC3" w14:textId="77777777" w:rsidR="00454415" w:rsidRPr="00C9325F" w:rsidRDefault="00454415" w:rsidP="00262F21">
            <w:pPr>
              <w:jc w:val="right"/>
            </w:pPr>
          </w:p>
        </w:tc>
        <w:tc>
          <w:tcPr>
            <w:tcW w:w="1560" w:type="dxa"/>
          </w:tcPr>
          <w:p w14:paraId="6F6CF083" w14:textId="77777777" w:rsidR="00454415" w:rsidRPr="00C9325F" w:rsidRDefault="00454415" w:rsidP="00262F21">
            <w:pPr>
              <w:ind w:leftChars="-1" w:left="-2"/>
            </w:pPr>
          </w:p>
        </w:tc>
        <w:tc>
          <w:tcPr>
            <w:tcW w:w="3543" w:type="dxa"/>
            <w:vAlign w:val="center"/>
          </w:tcPr>
          <w:p w14:paraId="4153C607" w14:textId="77777777" w:rsidR="00454415" w:rsidRPr="00C9325F" w:rsidRDefault="00454415" w:rsidP="00262F21">
            <w:pPr>
              <w:ind w:leftChars="-1" w:left="-2"/>
            </w:pPr>
          </w:p>
        </w:tc>
      </w:tr>
      <w:tr w:rsidR="00454415" w:rsidRPr="00C9325F" w14:paraId="699A7B70" w14:textId="77777777" w:rsidTr="00262F21">
        <w:trPr>
          <w:trHeight w:val="481"/>
        </w:trPr>
        <w:tc>
          <w:tcPr>
            <w:tcW w:w="1801" w:type="dxa"/>
            <w:tcBorders>
              <w:top w:val="nil"/>
            </w:tcBorders>
            <w:vAlign w:val="center"/>
          </w:tcPr>
          <w:p w14:paraId="5ED2F32B" w14:textId="77777777" w:rsidR="00454415" w:rsidRPr="00C9325F" w:rsidRDefault="00454415" w:rsidP="00262F21">
            <w:pPr>
              <w:jc w:val="center"/>
            </w:pPr>
            <w:r w:rsidRPr="00C9325F">
              <w:rPr>
                <w:rFonts w:hint="eastAsia"/>
                <w:spacing w:val="110"/>
              </w:rPr>
              <w:t>合</w:t>
            </w:r>
            <w:r w:rsidRPr="00C9325F">
              <w:rPr>
                <w:rFonts w:hint="eastAsia"/>
              </w:rPr>
              <w:t>計</w:t>
            </w:r>
          </w:p>
        </w:tc>
        <w:tc>
          <w:tcPr>
            <w:tcW w:w="1318" w:type="dxa"/>
          </w:tcPr>
          <w:p w14:paraId="5DC79083" w14:textId="77777777" w:rsidR="00454415" w:rsidRPr="00C9325F" w:rsidRDefault="00454415" w:rsidP="00262F21">
            <w:pPr>
              <w:jc w:val="right"/>
            </w:pPr>
          </w:p>
        </w:tc>
        <w:tc>
          <w:tcPr>
            <w:tcW w:w="1417" w:type="dxa"/>
            <w:vAlign w:val="center"/>
          </w:tcPr>
          <w:p w14:paraId="4BFFCDE7" w14:textId="77777777" w:rsidR="00454415" w:rsidRPr="00C9325F" w:rsidRDefault="00454415" w:rsidP="00262F21">
            <w:pPr>
              <w:jc w:val="right"/>
            </w:pPr>
          </w:p>
        </w:tc>
        <w:tc>
          <w:tcPr>
            <w:tcW w:w="1560" w:type="dxa"/>
          </w:tcPr>
          <w:p w14:paraId="2F8AE85E" w14:textId="77777777" w:rsidR="00454415" w:rsidRPr="00C9325F" w:rsidRDefault="00454415" w:rsidP="00262F21">
            <w:pPr>
              <w:ind w:leftChars="-1" w:left="-2"/>
            </w:pPr>
          </w:p>
        </w:tc>
        <w:tc>
          <w:tcPr>
            <w:tcW w:w="3543" w:type="dxa"/>
            <w:vAlign w:val="center"/>
          </w:tcPr>
          <w:p w14:paraId="7F0122A1" w14:textId="77777777" w:rsidR="00454415" w:rsidRPr="00C9325F" w:rsidRDefault="00454415" w:rsidP="00262F21">
            <w:pPr>
              <w:ind w:leftChars="-1" w:left="-2"/>
            </w:pPr>
          </w:p>
        </w:tc>
      </w:tr>
    </w:tbl>
    <w:p w14:paraId="667E68C1" w14:textId="77777777" w:rsidR="00454415" w:rsidRPr="00C9325F" w:rsidRDefault="00454415" w:rsidP="00454415">
      <w:r w:rsidRPr="00C9325F">
        <w:rPr>
          <w:rFonts w:hint="eastAsia"/>
        </w:rPr>
        <w:t>（添付書類）領収書の写し、チラシ等事業内容がわかるもの</w:t>
      </w:r>
    </w:p>
    <w:p w14:paraId="1A8591A0" w14:textId="77777777" w:rsidR="00454415" w:rsidRPr="004215A6" w:rsidRDefault="00454415" w:rsidP="00454415">
      <w:pPr>
        <w:snapToGrid w:val="0"/>
        <w:spacing w:line="360" w:lineRule="exact"/>
      </w:pPr>
      <w:r w:rsidRPr="004215A6">
        <w:rPr>
          <w:rFonts w:hint="eastAsia"/>
        </w:rPr>
        <w:t>様式第</w:t>
      </w:r>
      <w:r>
        <w:rPr>
          <w:rFonts w:hint="eastAsia"/>
        </w:rPr>
        <w:t>９</w:t>
      </w:r>
      <w:r w:rsidRPr="004215A6">
        <w:rPr>
          <w:rFonts w:hint="eastAsia"/>
        </w:rPr>
        <w:t>号（第１</w:t>
      </w:r>
      <w:r>
        <w:rPr>
          <w:rFonts w:hint="eastAsia"/>
        </w:rPr>
        <w:t>２</w:t>
      </w:r>
      <w:r w:rsidRPr="004215A6">
        <w:rPr>
          <w:rFonts w:hint="eastAsia"/>
        </w:rPr>
        <w:t>条関係）</w:t>
      </w:r>
    </w:p>
    <w:p w14:paraId="113074FB" w14:textId="77777777" w:rsidR="00454415" w:rsidRDefault="00454415" w:rsidP="00454415"/>
    <w:p w14:paraId="0B046A19" w14:textId="5E516DE7" w:rsidR="00454415" w:rsidRPr="00B41742" w:rsidRDefault="00454415" w:rsidP="00454415">
      <w:pPr>
        <w:snapToGrid w:val="0"/>
        <w:spacing w:line="360" w:lineRule="exact"/>
        <w:jc w:val="center"/>
      </w:pPr>
      <w:r>
        <w:rPr>
          <w:rFonts w:ascii="ＭＳ 明朝" w:hAnsi="ＭＳ 明朝" w:cs="ＭＳ ゴシック" w:hint="eastAsia"/>
          <w:color w:val="000000"/>
        </w:rPr>
        <w:lastRenderedPageBreak/>
        <w:t>苫小牧市訪問型サービス</w:t>
      </w:r>
      <w:r w:rsidR="00DC08F0">
        <w:rPr>
          <w:rFonts w:ascii="ＭＳ 明朝" w:hAnsi="ＭＳ 明朝" w:cs="ＭＳ ゴシック" w:hint="eastAsia"/>
          <w:color w:val="000000"/>
        </w:rPr>
        <w:t>Ｄ</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hint="eastAsia"/>
        </w:rPr>
        <w:t>確定</w:t>
      </w:r>
      <w:r w:rsidRPr="00B41742">
        <w:rPr>
          <w:rFonts w:hint="eastAsia"/>
        </w:rPr>
        <w:t>通知書</w:t>
      </w:r>
    </w:p>
    <w:p w14:paraId="4366FB4D" w14:textId="77777777" w:rsidR="00454415" w:rsidRPr="008849C5" w:rsidRDefault="00454415" w:rsidP="00454415"/>
    <w:p w14:paraId="60C397FB" w14:textId="77777777" w:rsidR="00454415" w:rsidRPr="008849C5" w:rsidRDefault="00454415" w:rsidP="00454415">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4AAA5E4F"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04F0ECA5" w14:textId="77777777" w:rsidR="00454415" w:rsidRPr="008849C5" w:rsidRDefault="00454415" w:rsidP="00454415"/>
    <w:p w14:paraId="29B337A8" w14:textId="77777777" w:rsidR="00454415" w:rsidRPr="008849C5" w:rsidRDefault="00454415" w:rsidP="00454415"/>
    <w:p w14:paraId="5B6AE6F8" w14:textId="77777777" w:rsidR="00454415" w:rsidRPr="008849C5" w:rsidRDefault="00454415" w:rsidP="00454415">
      <w:r w:rsidRPr="008849C5">
        <w:rPr>
          <w:rFonts w:hint="eastAsia"/>
        </w:rPr>
        <w:t xml:space="preserve">　　　　　　　　　　　　　　　　様</w:t>
      </w:r>
    </w:p>
    <w:p w14:paraId="2F2BA81D" w14:textId="77777777" w:rsidR="00454415" w:rsidRPr="008849C5" w:rsidRDefault="00454415" w:rsidP="00454415"/>
    <w:p w14:paraId="38DD2937" w14:textId="77777777"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1783042A" w14:textId="77777777" w:rsidR="00454415" w:rsidRDefault="00454415" w:rsidP="00454415">
      <w:pPr>
        <w:snapToGrid w:val="0"/>
        <w:spacing w:line="360" w:lineRule="exact"/>
      </w:pPr>
    </w:p>
    <w:p w14:paraId="1843894A" w14:textId="77777777" w:rsidR="00454415" w:rsidRPr="00B41742" w:rsidRDefault="00454415" w:rsidP="00454415">
      <w:pPr>
        <w:snapToGrid w:val="0"/>
        <w:spacing w:line="360" w:lineRule="exact"/>
      </w:pPr>
    </w:p>
    <w:p w14:paraId="71F6A10A" w14:textId="067C6883" w:rsidR="00454415" w:rsidRPr="00B41742" w:rsidRDefault="00454415" w:rsidP="00454415">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実績報告</w:t>
      </w:r>
      <w:r w:rsidRPr="00B41742">
        <w:rPr>
          <w:rFonts w:hint="eastAsia"/>
        </w:rPr>
        <w:t>のあった、苫小牧市</w:t>
      </w:r>
      <w:r>
        <w:rPr>
          <w:rFonts w:ascii="ＭＳ 明朝" w:hAnsi="ＭＳ 明朝" w:cs="ＭＳ ゴシック" w:hint="eastAsia"/>
          <w:color w:val="000000"/>
        </w:rPr>
        <w:t>訪問型サービス</w:t>
      </w:r>
      <w:r w:rsidR="00DC08F0">
        <w:rPr>
          <w:rFonts w:ascii="ＭＳ 明朝" w:hAnsi="ＭＳ 明朝" w:cs="ＭＳ ゴシック" w:hint="eastAsia"/>
          <w:color w:val="000000"/>
        </w:rPr>
        <w:t>Ｄ</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について、</w:t>
      </w:r>
      <w:r>
        <w:rPr>
          <w:rFonts w:hint="eastAsia"/>
        </w:rPr>
        <w:t>下記のとおり</w:t>
      </w:r>
      <w:r w:rsidRPr="00B41742">
        <w:rPr>
          <w:rFonts w:hint="eastAsia"/>
        </w:rPr>
        <w:t>交付</w:t>
      </w:r>
      <w:r>
        <w:rPr>
          <w:rFonts w:hint="eastAsia"/>
        </w:rPr>
        <w:t>額が確定</w:t>
      </w:r>
      <w:r w:rsidRPr="00B41742">
        <w:rPr>
          <w:rFonts w:hint="eastAsia"/>
        </w:rPr>
        <w:t>したので、通知します。</w:t>
      </w:r>
    </w:p>
    <w:p w14:paraId="1D8CEF93" w14:textId="77777777" w:rsidR="00454415" w:rsidRPr="00B41742" w:rsidRDefault="00454415" w:rsidP="00454415">
      <w:pPr>
        <w:snapToGrid w:val="0"/>
        <w:spacing w:line="360" w:lineRule="exact"/>
      </w:pPr>
    </w:p>
    <w:p w14:paraId="42CFA674" w14:textId="77777777" w:rsidR="00454415" w:rsidRDefault="00454415" w:rsidP="00454415">
      <w:pPr>
        <w:snapToGrid w:val="0"/>
        <w:spacing w:line="360" w:lineRule="exact"/>
        <w:jc w:val="center"/>
      </w:pPr>
      <w:r>
        <w:rPr>
          <w:rFonts w:hint="eastAsia"/>
        </w:rPr>
        <w:t>記</w:t>
      </w:r>
    </w:p>
    <w:p w14:paraId="333197FE" w14:textId="77777777" w:rsidR="00454415" w:rsidRPr="00B41742" w:rsidRDefault="00454415" w:rsidP="00454415">
      <w:pPr>
        <w:snapToGrid w:val="0"/>
        <w:spacing w:line="360" w:lineRule="exact"/>
      </w:pPr>
    </w:p>
    <w:p w14:paraId="10A0BBAD" w14:textId="77777777" w:rsidR="00454415" w:rsidRDefault="00454415" w:rsidP="00454415">
      <w:r>
        <w:rPr>
          <w:rFonts w:hint="eastAsia"/>
        </w:rPr>
        <w:t xml:space="preserve">１　</w:t>
      </w:r>
      <w:r w:rsidRPr="0021502E">
        <w:rPr>
          <w:rFonts w:hint="eastAsia"/>
        </w:rPr>
        <w:t>補助金確定額</w:t>
      </w:r>
      <w:r>
        <w:rPr>
          <w:rFonts w:hint="eastAsia"/>
        </w:rPr>
        <w:t xml:space="preserve">　　　　　　　　　　　　　　　　　円</w:t>
      </w:r>
    </w:p>
    <w:p w14:paraId="014C8B82" w14:textId="77777777" w:rsidR="00454415" w:rsidRDefault="00454415" w:rsidP="00454415"/>
    <w:p w14:paraId="70909B6B" w14:textId="77777777" w:rsidR="00454415" w:rsidRDefault="00454415" w:rsidP="00454415">
      <w:r>
        <w:rPr>
          <w:rFonts w:hint="eastAsia"/>
        </w:rPr>
        <w:t xml:space="preserve">２　</w:t>
      </w:r>
      <w:r w:rsidRPr="00454415">
        <w:rPr>
          <w:rFonts w:hint="eastAsia"/>
          <w:spacing w:val="4"/>
          <w:fitText w:val="1792" w:id="-1556460026"/>
        </w:rPr>
        <w:t>補助金交付決定</w:t>
      </w:r>
      <w:r w:rsidRPr="00454415">
        <w:rPr>
          <w:rFonts w:hint="eastAsia"/>
          <w:spacing w:val="-11"/>
          <w:fitText w:val="1792" w:id="-1556460026"/>
        </w:rPr>
        <w:t>額</w:t>
      </w:r>
      <w:r>
        <w:rPr>
          <w:rFonts w:hint="eastAsia"/>
        </w:rPr>
        <w:t xml:space="preserve">　　　　　　　　　　　　　　　円</w:t>
      </w:r>
    </w:p>
    <w:p w14:paraId="76A7439E" w14:textId="77777777" w:rsidR="00454415" w:rsidRDefault="00454415" w:rsidP="00454415"/>
    <w:p w14:paraId="09D9F16C" w14:textId="77777777" w:rsidR="00454415" w:rsidRDefault="00454415" w:rsidP="00454415"/>
    <w:p w14:paraId="090F7ACE" w14:textId="77777777" w:rsidR="00454415" w:rsidRDefault="00454415" w:rsidP="00454415">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１０</w:t>
      </w:r>
      <w:r w:rsidRPr="008849C5">
        <w:rPr>
          <w:rFonts w:ascii="ＭＳ 明朝" w:hAnsi="Century" w:hint="eastAsia"/>
          <w:kern w:val="2"/>
        </w:rPr>
        <w:t>号（第</w:t>
      </w:r>
      <w:r>
        <w:rPr>
          <w:rFonts w:ascii="ＭＳ 明朝" w:hAnsi="Century" w:hint="eastAsia"/>
          <w:kern w:val="2"/>
        </w:rPr>
        <w:t>１３</w:t>
      </w:r>
      <w:r w:rsidRPr="008849C5">
        <w:rPr>
          <w:rFonts w:ascii="ＭＳ 明朝" w:hAnsi="Century" w:hint="eastAsia"/>
          <w:kern w:val="2"/>
        </w:rPr>
        <w:t>条関係）</w:t>
      </w:r>
    </w:p>
    <w:p w14:paraId="31E6D7A6" w14:textId="77777777" w:rsidR="00454415" w:rsidRDefault="00454415" w:rsidP="00454415">
      <w:pPr>
        <w:overflowPunct w:val="0"/>
        <w:adjustRightInd/>
        <w:jc w:val="both"/>
        <w:rPr>
          <w:rFonts w:ascii="ＭＳ 明朝" w:hAnsi="Century"/>
          <w:kern w:val="2"/>
        </w:rPr>
      </w:pPr>
    </w:p>
    <w:p w14:paraId="7FEBD896" w14:textId="4CB951A3" w:rsidR="00454415" w:rsidRPr="008849C5" w:rsidRDefault="00454415" w:rsidP="00454415">
      <w:pPr>
        <w:jc w:val="center"/>
      </w:pPr>
      <w:r>
        <w:rPr>
          <w:rFonts w:hint="eastAsia"/>
        </w:rPr>
        <w:t>苫小牧市訪問型サービス</w:t>
      </w:r>
      <w:r w:rsidR="00DC08F0">
        <w:rPr>
          <w:rFonts w:hint="eastAsia"/>
        </w:rPr>
        <w:t>Ｄ</w:t>
      </w:r>
      <w:r w:rsidRPr="008849C5">
        <w:rPr>
          <w:rFonts w:hint="eastAsia"/>
        </w:rPr>
        <w:t>事業</w:t>
      </w:r>
      <w:r>
        <w:rPr>
          <w:rFonts w:hint="eastAsia"/>
          <w:color w:val="000000"/>
        </w:rPr>
        <w:t>補助金概算払請求書</w:t>
      </w:r>
    </w:p>
    <w:p w14:paraId="15E0F82B" w14:textId="77777777" w:rsidR="00454415" w:rsidRPr="00E3329E" w:rsidRDefault="00454415" w:rsidP="00454415">
      <w:pPr>
        <w:overflowPunct w:val="0"/>
        <w:adjustRightInd/>
        <w:jc w:val="both"/>
        <w:rPr>
          <w:rFonts w:ascii="ＭＳ 明朝" w:hAnsi="Century"/>
          <w:kern w:val="2"/>
        </w:rPr>
      </w:pPr>
    </w:p>
    <w:p w14:paraId="729D3EE4"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1582B6A7" w14:textId="77777777" w:rsidR="00454415" w:rsidRPr="00F202C7" w:rsidRDefault="00454415" w:rsidP="00454415">
      <w:pPr>
        <w:ind w:left="200" w:hanging="200"/>
        <w:rPr>
          <w:rFonts w:ascii="ＭＳ 明朝" w:cs="ＭＳ 明朝"/>
        </w:rPr>
      </w:pPr>
    </w:p>
    <w:p w14:paraId="52A5E807" w14:textId="77777777"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41C339B2" w14:textId="77777777"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14:paraId="798943BE" w14:textId="77777777"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14:paraId="21F8C750" w14:textId="77777777"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14:paraId="60030221" w14:textId="77777777" w:rsidR="00454415" w:rsidRPr="002A045B" w:rsidRDefault="00454415" w:rsidP="00454415">
      <w:pPr>
        <w:rPr>
          <w:color w:val="000000"/>
        </w:rPr>
      </w:pPr>
    </w:p>
    <w:p w14:paraId="6E75A36C" w14:textId="7F9935EC" w:rsidR="00454415" w:rsidRPr="002A5720" w:rsidRDefault="00454415" w:rsidP="00454415">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号により補助金の交付決定を受けた苫小牧市訪問型サービス</w:t>
      </w:r>
      <w:r w:rsidR="00DC08F0">
        <w:rPr>
          <w:rFonts w:hint="eastAsia"/>
        </w:rPr>
        <w:t>Ｄ</w:t>
      </w:r>
      <w:r>
        <w:rPr>
          <w:rFonts w:hint="eastAsia"/>
        </w:rPr>
        <w:t>事業について、</w:t>
      </w:r>
      <w:r>
        <w:rPr>
          <w:rFonts w:hint="eastAsia"/>
          <w:color w:val="000000"/>
        </w:rPr>
        <w:t>補助金の概算払を受けたいので、下記の理由により請求します。</w:t>
      </w:r>
    </w:p>
    <w:p w14:paraId="320B549B" w14:textId="77777777" w:rsidR="00454415" w:rsidRDefault="00454415" w:rsidP="00454415">
      <w:pPr>
        <w:pStyle w:val="aa"/>
      </w:pPr>
      <w:r>
        <w:rPr>
          <w:rFonts w:hint="eastAsia"/>
        </w:rPr>
        <w:t>記</w:t>
      </w:r>
    </w:p>
    <w:p w14:paraId="77B98736" w14:textId="77777777" w:rsidR="00454415" w:rsidRDefault="00454415" w:rsidP="00454415"/>
    <w:p w14:paraId="238518B5" w14:textId="77777777" w:rsidR="00454415" w:rsidRDefault="00454415" w:rsidP="00454415">
      <w:pPr>
        <w:rPr>
          <w:color w:val="000000"/>
        </w:rPr>
      </w:pPr>
      <w:r>
        <w:rPr>
          <w:rFonts w:hint="eastAsia"/>
          <w:color w:val="000000"/>
        </w:rPr>
        <w:t>１　請　求　額　　　　　　　　　　　　　　円</w:t>
      </w:r>
    </w:p>
    <w:p w14:paraId="4411956C" w14:textId="77777777" w:rsidR="00454415" w:rsidRDefault="00454415" w:rsidP="00454415">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18"/>
        <w:gridCol w:w="2123"/>
        <w:gridCol w:w="2123"/>
        <w:gridCol w:w="2123"/>
      </w:tblGrid>
      <w:tr w:rsidR="00454415" w14:paraId="458D23CB" w14:textId="77777777" w:rsidTr="00262F21">
        <w:tc>
          <w:tcPr>
            <w:tcW w:w="2067" w:type="dxa"/>
            <w:vMerge w:val="restart"/>
            <w:vAlign w:val="center"/>
          </w:tcPr>
          <w:p w14:paraId="719E1684" w14:textId="77777777" w:rsidR="00454415" w:rsidRDefault="00454415" w:rsidP="00262F21">
            <w:pPr>
              <w:jc w:val="center"/>
              <w:rPr>
                <w:color w:val="000000"/>
              </w:rPr>
            </w:pPr>
            <w:r>
              <w:rPr>
                <w:rFonts w:hint="eastAsia"/>
                <w:color w:val="000000"/>
              </w:rPr>
              <w:t>交付決定額</w:t>
            </w:r>
          </w:p>
        </w:tc>
        <w:tc>
          <w:tcPr>
            <w:tcW w:w="2176" w:type="dxa"/>
            <w:vAlign w:val="center"/>
          </w:tcPr>
          <w:p w14:paraId="58D2AE54" w14:textId="77777777" w:rsidR="00454415" w:rsidRDefault="00454415" w:rsidP="00262F21">
            <w:pPr>
              <w:jc w:val="center"/>
              <w:rPr>
                <w:color w:val="000000"/>
              </w:rPr>
            </w:pPr>
            <w:r>
              <w:rPr>
                <w:rFonts w:hint="eastAsia"/>
                <w:color w:val="000000"/>
              </w:rPr>
              <w:t>既受領額</w:t>
            </w:r>
          </w:p>
        </w:tc>
        <w:tc>
          <w:tcPr>
            <w:tcW w:w="2176" w:type="dxa"/>
            <w:vAlign w:val="center"/>
          </w:tcPr>
          <w:p w14:paraId="2576A768" w14:textId="77777777" w:rsidR="00454415" w:rsidRDefault="00454415" w:rsidP="00262F21">
            <w:pPr>
              <w:jc w:val="center"/>
              <w:rPr>
                <w:color w:val="000000"/>
              </w:rPr>
            </w:pPr>
            <w:r>
              <w:rPr>
                <w:rFonts w:hint="eastAsia"/>
                <w:color w:val="000000"/>
              </w:rPr>
              <w:t>今回請求額</w:t>
            </w:r>
          </w:p>
        </w:tc>
        <w:tc>
          <w:tcPr>
            <w:tcW w:w="2176" w:type="dxa"/>
            <w:vAlign w:val="center"/>
          </w:tcPr>
          <w:p w14:paraId="540100EB" w14:textId="77777777" w:rsidR="00454415" w:rsidRDefault="00454415" w:rsidP="00262F21">
            <w:pPr>
              <w:jc w:val="center"/>
              <w:rPr>
                <w:color w:val="000000"/>
              </w:rPr>
            </w:pPr>
            <w:r>
              <w:rPr>
                <w:rFonts w:hint="eastAsia"/>
                <w:color w:val="000000"/>
              </w:rPr>
              <w:t>残　額</w:t>
            </w:r>
          </w:p>
        </w:tc>
      </w:tr>
      <w:tr w:rsidR="00454415" w14:paraId="655D5CCB" w14:textId="77777777" w:rsidTr="00262F21">
        <w:tc>
          <w:tcPr>
            <w:tcW w:w="2067" w:type="dxa"/>
            <w:vMerge/>
            <w:vAlign w:val="center"/>
          </w:tcPr>
          <w:p w14:paraId="52A2F637" w14:textId="77777777" w:rsidR="00454415" w:rsidRDefault="00454415" w:rsidP="00262F21">
            <w:pPr>
              <w:jc w:val="center"/>
              <w:rPr>
                <w:color w:val="000000"/>
              </w:rPr>
            </w:pPr>
          </w:p>
        </w:tc>
        <w:tc>
          <w:tcPr>
            <w:tcW w:w="2176" w:type="dxa"/>
            <w:vAlign w:val="center"/>
          </w:tcPr>
          <w:p w14:paraId="50CC8328" w14:textId="77777777" w:rsidR="00454415" w:rsidRDefault="00454415" w:rsidP="00262F21">
            <w:pPr>
              <w:jc w:val="center"/>
              <w:rPr>
                <w:color w:val="000000"/>
              </w:rPr>
            </w:pPr>
            <w:r>
              <w:rPr>
                <w:rFonts w:hint="eastAsia"/>
                <w:color w:val="000000"/>
              </w:rPr>
              <w:t>金　額</w:t>
            </w:r>
          </w:p>
        </w:tc>
        <w:tc>
          <w:tcPr>
            <w:tcW w:w="2176" w:type="dxa"/>
            <w:vAlign w:val="center"/>
          </w:tcPr>
          <w:p w14:paraId="50D073F1" w14:textId="77777777" w:rsidR="00454415" w:rsidRDefault="00454415" w:rsidP="00262F21">
            <w:pPr>
              <w:jc w:val="center"/>
              <w:rPr>
                <w:color w:val="000000"/>
              </w:rPr>
            </w:pPr>
            <w:r>
              <w:rPr>
                <w:rFonts w:hint="eastAsia"/>
                <w:color w:val="000000"/>
              </w:rPr>
              <w:t>金　額</w:t>
            </w:r>
          </w:p>
        </w:tc>
        <w:tc>
          <w:tcPr>
            <w:tcW w:w="2176" w:type="dxa"/>
            <w:vAlign w:val="center"/>
          </w:tcPr>
          <w:p w14:paraId="67FCB94B" w14:textId="77777777" w:rsidR="00454415" w:rsidRDefault="00454415" w:rsidP="00262F21">
            <w:pPr>
              <w:jc w:val="center"/>
              <w:rPr>
                <w:color w:val="000000"/>
              </w:rPr>
            </w:pPr>
            <w:r>
              <w:rPr>
                <w:rFonts w:hint="eastAsia"/>
                <w:color w:val="000000"/>
              </w:rPr>
              <w:t>金　額</w:t>
            </w:r>
          </w:p>
        </w:tc>
      </w:tr>
      <w:tr w:rsidR="00454415" w14:paraId="16A3D583" w14:textId="77777777" w:rsidTr="00262F21">
        <w:trPr>
          <w:trHeight w:val="742"/>
        </w:trPr>
        <w:tc>
          <w:tcPr>
            <w:tcW w:w="2067" w:type="dxa"/>
            <w:vAlign w:val="bottom"/>
          </w:tcPr>
          <w:p w14:paraId="49BDBCD3" w14:textId="77777777" w:rsidR="00454415" w:rsidRDefault="00454415" w:rsidP="00262F21">
            <w:pPr>
              <w:jc w:val="right"/>
              <w:rPr>
                <w:color w:val="000000"/>
              </w:rPr>
            </w:pPr>
            <w:r>
              <w:rPr>
                <w:rFonts w:hint="eastAsia"/>
                <w:color w:val="000000"/>
              </w:rPr>
              <w:t>円</w:t>
            </w:r>
          </w:p>
        </w:tc>
        <w:tc>
          <w:tcPr>
            <w:tcW w:w="2176" w:type="dxa"/>
            <w:vAlign w:val="bottom"/>
          </w:tcPr>
          <w:p w14:paraId="0F01C5C5" w14:textId="77777777" w:rsidR="00454415" w:rsidRDefault="00454415" w:rsidP="00262F21">
            <w:pPr>
              <w:jc w:val="right"/>
              <w:rPr>
                <w:color w:val="000000"/>
              </w:rPr>
            </w:pPr>
            <w:r>
              <w:rPr>
                <w:rFonts w:hint="eastAsia"/>
                <w:color w:val="000000"/>
              </w:rPr>
              <w:t>円</w:t>
            </w:r>
          </w:p>
        </w:tc>
        <w:tc>
          <w:tcPr>
            <w:tcW w:w="2176" w:type="dxa"/>
            <w:vAlign w:val="bottom"/>
          </w:tcPr>
          <w:p w14:paraId="520CC53F" w14:textId="77777777" w:rsidR="00454415" w:rsidRDefault="00454415" w:rsidP="00262F21">
            <w:pPr>
              <w:jc w:val="right"/>
              <w:rPr>
                <w:color w:val="000000"/>
              </w:rPr>
            </w:pPr>
            <w:r>
              <w:rPr>
                <w:rFonts w:hint="eastAsia"/>
                <w:color w:val="000000"/>
              </w:rPr>
              <w:t>円</w:t>
            </w:r>
          </w:p>
        </w:tc>
        <w:tc>
          <w:tcPr>
            <w:tcW w:w="2176" w:type="dxa"/>
            <w:vAlign w:val="bottom"/>
          </w:tcPr>
          <w:p w14:paraId="4EF7E1F2" w14:textId="77777777" w:rsidR="00454415" w:rsidRDefault="00454415" w:rsidP="00262F21">
            <w:pPr>
              <w:jc w:val="right"/>
              <w:rPr>
                <w:color w:val="000000"/>
              </w:rPr>
            </w:pPr>
            <w:r>
              <w:rPr>
                <w:rFonts w:hint="eastAsia"/>
                <w:color w:val="000000"/>
              </w:rPr>
              <w:t>円</w:t>
            </w:r>
          </w:p>
        </w:tc>
      </w:tr>
    </w:tbl>
    <w:p w14:paraId="2642B8D7" w14:textId="77777777" w:rsidR="00454415" w:rsidRDefault="00454415" w:rsidP="00454415">
      <w:pPr>
        <w:rPr>
          <w:color w:val="000000"/>
        </w:rPr>
      </w:pPr>
      <w:r>
        <w:rPr>
          <w:rFonts w:hint="eastAsia"/>
          <w:color w:val="000000"/>
        </w:rPr>
        <w:t>３　概算払が必要な理由</w:t>
      </w:r>
    </w:p>
    <w:p w14:paraId="68B9D70F" w14:textId="77777777" w:rsidR="00454415" w:rsidRDefault="00454415" w:rsidP="00454415"/>
    <w:p w14:paraId="3C7C5B2D" w14:textId="77777777" w:rsidR="00454415" w:rsidRDefault="00454415" w:rsidP="00454415"/>
    <w:p w14:paraId="09C2A970" w14:textId="77777777" w:rsidR="00454415" w:rsidRDefault="00454415" w:rsidP="00454415">
      <w:r>
        <w:rPr>
          <w:rFonts w:hint="eastAsia"/>
        </w:rPr>
        <w:t>４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4415" w:rsidRPr="009D1423" w14:paraId="27F3D3A3" w14:textId="77777777" w:rsidTr="00262F21">
        <w:trPr>
          <w:trHeight w:val="812"/>
        </w:trPr>
        <w:tc>
          <w:tcPr>
            <w:tcW w:w="1560" w:type="dxa"/>
            <w:vAlign w:val="center"/>
          </w:tcPr>
          <w:p w14:paraId="0BEAEA3C" w14:textId="77777777" w:rsidR="00454415" w:rsidRPr="009D1423" w:rsidRDefault="00454415" w:rsidP="00262F21">
            <w:r w:rsidRPr="009D1423">
              <w:rPr>
                <w:rFonts w:hint="eastAsia"/>
              </w:rPr>
              <w:t>金融機関名</w:t>
            </w:r>
          </w:p>
        </w:tc>
        <w:tc>
          <w:tcPr>
            <w:tcW w:w="2551" w:type="dxa"/>
            <w:vAlign w:val="center"/>
          </w:tcPr>
          <w:p w14:paraId="4E28AA48" w14:textId="77777777" w:rsidR="00454415" w:rsidRPr="009D1423" w:rsidRDefault="00454415" w:rsidP="00262F21">
            <w:r w:rsidRPr="009D1423">
              <w:rPr>
                <w:rFonts w:hint="eastAsia"/>
              </w:rPr>
              <w:t xml:space="preserve">　</w:t>
            </w:r>
          </w:p>
        </w:tc>
        <w:tc>
          <w:tcPr>
            <w:tcW w:w="1134" w:type="dxa"/>
            <w:vAlign w:val="center"/>
          </w:tcPr>
          <w:p w14:paraId="091965A0" w14:textId="77777777" w:rsidR="00454415" w:rsidRPr="009D1423" w:rsidRDefault="00454415" w:rsidP="00262F21">
            <w:r w:rsidRPr="009D1423">
              <w:rPr>
                <w:rFonts w:hint="eastAsia"/>
              </w:rPr>
              <w:t>本支店名</w:t>
            </w:r>
          </w:p>
        </w:tc>
        <w:tc>
          <w:tcPr>
            <w:tcW w:w="3260" w:type="dxa"/>
            <w:gridSpan w:val="7"/>
            <w:vAlign w:val="center"/>
          </w:tcPr>
          <w:p w14:paraId="2E5C59F5" w14:textId="77777777" w:rsidR="00454415" w:rsidRPr="009D1423" w:rsidRDefault="00454415" w:rsidP="00262F21">
            <w:r w:rsidRPr="009D1423">
              <w:rPr>
                <w:rFonts w:hint="eastAsia"/>
              </w:rPr>
              <w:t xml:space="preserve">　</w:t>
            </w:r>
          </w:p>
        </w:tc>
      </w:tr>
      <w:tr w:rsidR="00454415" w:rsidRPr="009D1423" w14:paraId="2A4A86C9" w14:textId="77777777" w:rsidTr="00262F21">
        <w:trPr>
          <w:trHeight w:val="551"/>
        </w:trPr>
        <w:tc>
          <w:tcPr>
            <w:tcW w:w="1560" w:type="dxa"/>
            <w:vAlign w:val="center"/>
          </w:tcPr>
          <w:p w14:paraId="500AE091" w14:textId="77777777" w:rsidR="00454415" w:rsidRPr="009D1423" w:rsidRDefault="00454415" w:rsidP="00262F21">
            <w:r w:rsidRPr="009D1423">
              <w:rPr>
                <w:rFonts w:hint="eastAsia"/>
              </w:rPr>
              <w:t>口座種別</w:t>
            </w:r>
          </w:p>
        </w:tc>
        <w:tc>
          <w:tcPr>
            <w:tcW w:w="2551" w:type="dxa"/>
            <w:vAlign w:val="center"/>
          </w:tcPr>
          <w:p w14:paraId="4C55F809" w14:textId="77777777" w:rsidR="00454415" w:rsidRPr="009D1423" w:rsidRDefault="00454415" w:rsidP="00262F21">
            <w:pPr>
              <w:jc w:val="center"/>
            </w:pPr>
            <w:r w:rsidRPr="009D1423">
              <w:rPr>
                <w:rFonts w:hint="eastAsia"/>
              </w:rPr>
              <w:t>当座　・　普通</w:t>
            </w:r>
          </w:p>
        </w:tc>
        <w:tc>
          <w:tcPr>
            <w:tcW w:w="1134" w:type="dxa"/>
            <w:vAlign w:val="center"/>
          </w:tcPr>
          <w:p w14:paraId="1919578D" w14:textId="77777777" w:rsidR="00454415" w:rsidRPr="009D1423" w:rsidRDefault="00454415" w:rsidP="00262F21">
            <w:r w:rsidRPr="009D1423">
              <w:rPr>
                <w:rFonts w:hint="eastAsia"/>
              </w:rPr>
              <w:t>口座番号</w:t>
            </w:r>
          </w:p>
        </w:tc>
        <w:tc>
          <w:tcPr>
            <w:tcW w:w="465" w:type="dxa"/>
            <w:vAlign w:val="center"/>
          </w:tcPr>
          <w:p w14:paraId="7C406D5F" w14:textId="77777777" w:rsidR="00454415" w:rsidRPr="009D1423" w:rsidRDefault="00454415" w:rsidP="00262F21">
            <w:r w:rsidRPr="009D1423">
              <w:rPr>
                <w:rFonts w:hint="eastAsia"/>
              </w:rPr>
              <w:t xml:space="preserve">　</w:t>
            </w:r>
          </w:p>
        </w:tc>
        <w:tc>
          <w:tcPr>
            <w:tcW w:w="466" w:type="dxa"/>
            <w:vAlign w:val="center"/>
          </w:tcPr>
          <w:p w14:paraId="4EB0DBB5" w14:textId="77777777" w:rsidR="00454415" w:rsidRPr="009D1423" w:rsidRDefault="00454415" w:rsidP="00262F21"/>
        </w:tc>
        <w:tc>
          <w:tcPr>
            <w:tcW w:w="466" w:type="dxa"/>
            <w:vAlign w:val="center"/>
          </w:tcPr>
          <w:p w14:paraId="71E994E1" w14:textId="77777777" w:rsidR="00454415" w:rsidRPr="009D1423" w:rsidRDefault="00454415" w:rsidP="00262F21"/>
        </w:tc>
        <w:tc>
          <w:tcPr>
            <w:tcW w:w="465" w:type="dxa"/>
            <w:vAlign w:val="center"/>
          </w:tcPr>
          <w:p w14:paraId="29016BAF" w14:textId="77777777" w:rsidR="00454415" w:rsidRPr="009D1423" w:rsidRDefault="00454415" w:rsidP="00262F21"/>
        </w:tc>
        <w:tc>
          <w:tcPr>
            <w:tcW w:w="466" w:type="dxa"/>
            <w:vAlign w:val="center"/>
          </w:tcPr>
          <w:p w14:paraId="368CDA70" w14:textId="77777777" w:rsidR="00454415" w:rsidRPr="009D1423" w:rsidRDefault="00454415" w:rsidP="00262F21"/>
        </w:tc>
        <w:tc>
          <w:tcPr>
            <w:tcW w:w="466" w:type="dxa"/>
            <w:vAlign w:val="center"/>
          </w:tcPr>
          <w:p w14:paraId="54A4C790" w14:textId="77777777" w:rsidR="00454415" w:rsidRPr="009D1423" w:rsidRDefault="00454415" w:rsidP="00262F21"/>
        </w:tc>
        <w:tc>
          <w:tcPr>
            <w:tcW w:w="466" w:type="dxa"/>
            <w:vAlign w:val="center"/>
          </w:tcPr>
          <w:p w14:paraId="5088C716" w14:textId="77777777" w:rsidR="00454415" w:rsidRPr="009D1423" w:rsidRDefault="00454415" w:rsidP="00262F21"/>
        </w:tc>
      </w:tr>
      <w:tr w:rsidR="00454415" w:rsidRPr="009D1423" w14:paraId="13AEA32D" w14:textId="77777777" w:rsidTr="00262F21">
        <w:trPr>
          <w:cantSplit/>
          <w:trHeight w:val="488"/>
        </w:trPr>
        <w:tc>
          <w:tcPr>
            <w:tcW w:w="1560" w:type="dxa"/>
            <w:vAlign w:val="center"/>
          </w:tcPr>
          <w:p w14:paraId="0821A729" w14:textId="77777777" w:rsidR="00454415" w:rsidRPr="009D1423" w:rsidRDefault="00454415" w:rsidP="00262F21">
            <w:r w:rsidRPr="009D1423">
              <w:rPr>
                <w:rFonts w:hint="eastAsia"/>
              </w:rPr>
              <w:t>フリガナ</w:t>
            </w:r>
          </w:p>
        </w:tc>
        <w:tc>
          <w:tcPr>
            <w:tcW w:w="6945" w:type="dxa"/>
            <w:gridSpan w:val="9"/>
            <w:vAlign w:val="center"/>
          </w:tcPr>
          <w:p w14:paraId="0E169714" w14:textId="77777777" w:rsidR="00454415" w:rsidRPr="009D1423" w:rsidRDefault="00454415" w:rsidP="00262F21">
            <w:r w:rsidRPr="009D1423">
              <w:rPr>
                <w:rFonts w:hint="eastAsia"/>
              </w:rPr>
              <w:t xml:space="preserve">　</w:t>
            </w:r>
          </w:p>
        </w:tc>
      </w:tr>
      <w:tr w:rsidR="00454415" w:rsidRPr="009D1423" w14:paraId="022E0A4E" w14:textId="77777777" w:rsidTr="00262F21">
        <w:trPr>
          <w:cantSplit/>
          <w:trHeight w:val="487"/>
        </w:trPr>
        <w:tc>
          <w:tcPr>
            <w:tcW w:w="1560" w:type="dxa"/>
            <w:vAlign w:val="center"/>
          </w:tcPr>
          <w:p w14:paraId="2DB69EB6" w14:textId="77777777" w:rsidR="00454415" w:rsidRPr="009D1423" w:rsidRDefault="00454415" w:rsidP="00262F21">
            <w:r w:rsidRPr="009D1423">
              <w:rPr>
                <w:rFonts w:hint="eastAsia"/>
              </w:rPr>
              <w:t>口座名義人</w:t>
            </w:r>
          </w:p>
        </w:tc>
        <w:tc>
          <w:tcPr>
            <w:tcW w:w="6945" w:type="dxa"/>
            <w:gridSpan w:val="9"/>
            <w:vAlign w:val="center"/>
          </w:tcPr>
          <w:p w14:paraId="51F369C8" w14:textId="77777777" w:rsidR="00454415" w:rsidRPr="009D1423" w:rsidRDefault="00454415" w:rsidP="00262F21"/>
        </w:tc>
      </w:tr>
    </w:tbl>
    <w:p w14:paraId="3B4E1459" w14:textId="77777777" w:rsidR="00454415" w:rsidRDefault="00454415" w:rsidP="00454415"/>
    <w:p w14:paraId="3D6F7526" w14:textId="77777777" w:rsidR="00454415" w:rsidRPr="004215A6" w:rsidRDefault="00454415" w:rsidP="00454415">
      <w:pPr>
        <w:snapToGrid w:val="0"/>
        <w:spacing w:line="360" w:lineRule="exact"/>
      </w:pPr>
      <w:r w:rsidRPr="004215A6">
        <w:rPr>
          <w:rFonts w:hint="eastAsia"/>
        </w:rPr>
        <w:lastRenderedPageBreak/>
        <w:t>様式第</w:t>
      </w:r>
      <w:r>
        <w:rPr>
          <w:rFonts w:hint="eastAsia"/>
        </w:rPr>
        <w:t>１１</w:t>
      </w:r>
      <w:r w:rsidRPr="004215A6">
        <w:rPr>
          <w:rFonts w:hint="eastAsia"/>
        </w:rPr>
        <w:t>号（第１</w:t>
      </w:r>
      <w:r>
        <w:rPr>
          <w:rFonts w:hint="eastAsia"/>
        </w:rPr>
        <w:t>３</w:t>
      </w:r>
      <w:r w:rsidRPr="004215A6">
        <w:rPr>
          <w:rFonts w:hint="eastAsia"/>
        </w:rPr>
        <w:t>条関係）</w:t>
      </w:r>
    </w:p>
    <w:p w14:paraId="77EE02FA" w14:textId="77777777" w:rsidR="00454415" w:rsidRDefault="00454415" w:rsidP="00454415"/>
    <w:p w14:paraId="00F5184D" w14:textId="021896A0" w:rsidR="00454415" w:rsidRPr="00B41742" w:rsidRDefault="00454415" w:rsidP="00454415">
      <w:pPr>
        <w:snapToGrid w:val="0"/>
        <w:spacing w:line="360" w:lineRule="exact"/>
        <w:jc w:val="center"/>
      </w:pPr>
      <w:r>
        <w:rPr>
          <w:rFonts w:ascii="ＭＳ 明朝" w:hAnsi="ＭＳ 明朝" w:cs="ＭＳ ゴシック" w:hint="eastAsia"/>
          <w:color w:val="000000"/>
        </w:rPr>
        <w:t>苫小牧市訪問型サービス</w:t>
      </w:r>
      <w:r w:rsidR="00DC08F0">
        <w:rPr>
          <w:rFonts w:ascii="ＭＳ 明朝" w:hAnsi="ＭＳ 明朝" w:cs="ＭＳ ゴシック" w:hint="eastAsia"/>
          <w:color w:val="000000"/>
        </w:rPr>
        <w:t>Ｄ</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概算払交付決定</w:t>
      </w:r>
      <w:r w:rsidRPr="00B41742">
        <w:rPr>
          <w:rFonts w:hint="eastAsia"/>
        </w:rPr>
        <w:t>通知書</w:t>
      </w:r>
    </w:p>
    <w:p w14:paraId="55B1EF9A" w14:textId="77777777" w:rsidR="00454415" w:rsidRPr="004A1EDE" w:rsidRDefault="00454415" w:rsidP="00454415"/>
    <w:p w14:paraId="2641D88A" w14:textId="77777777" w:rsidR="00454415" w:rsidRPr="008849C5" w:rsidRDefault="00454415" w:rsidP="00454415">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471CF329"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3CA93B3E" w14:textId="77777777" w:rsidR="00454415" w:rsidRPr="008849C5" w:rsidRDefault="00454415" w:rsidP="00454415"/>
    <w:p w14:paraId="4352A113" w14:textId="77777777" w:rsidR="00454415" w:rsidRPr="008849C5" w:rsidRDefault="00454415" w:rsidP="00454415"/>
    <w:p w14:paraId="53FA30CA" w14:textId="77777777" w:rsidR="00454415" w:rsidRPr="008849C5" w:rsidRDefault="00454415" w:rsidP="00454415">
      <w:r w:rsidRPr="008849C5">
        <w:rPr>
          <w:rFonts w:hint="eastAsia"/>
        </w:rPr>
        <w:t xml:space="preserve">　　　　　　　　　　　　　　　　様</w:t>
      </w:r>
    </w:p>
    <w:p w14:paraId="402E9BE3" w14:textId="77777777" w:rsidR="00454415" w:rsidRPr="008849C5" w:rsidRDefault="00454415" w:rsidP="00454415"/>
    <w:p w14:paraId="571F1986" w14:textId="77777777"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5F22FD26" w14:textId="77777777" w:rsidR="00454415" w:rsidRDefault="00454415" w:rsidP="00454415">
      <w:pPr>
        <w:snapToGrid w:val="0"/>
        <w:spacing w:line="360" w:lineRule="exact"/>
      </w:pPr>
    </w:p>
    <w:p w14:paraId="5C5681FB" w14:textId="77777777" w:rsidR="00454415" w:rsidRPr="00B41742" w:rsidRDefault="00454415" w:rsidP="00454415">
      <w:pPr>
        <w:snapToGrid w:val="0"/>
        <w:spacing w:line="360" w:lineRule="exact"/>
      </w:pPr>
    </w:p>
    <w:p w14:paraId="7DC55897" w14:textId="1F0B264E" w:rsidR="00454415" w:rsidRPr="00B41742" w:rsidRDefault="00454415" w:rsidP="00454415">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請求</w:t>
      </w:r>
      <w:r w:rsidRPr="00B41742">
        <w:rPr>
          <w:rFonts w:hint="eastAsia"/>
        </w:rPr>
        <w:t>のあった、苫小牧市</w:t>
      </w:r>
      <w:r>
        <w:rPr>
          <w:rFonts w:ascii="ＭＳ 明朝" w:hAnsi="ＭＳ 明朝" w:cs="ＭＳ ゴシック" w:hint="eastAsia"/>
          <w:color w:val="000000"/>
        </w:rPr>
        <w:t>訪問型サービス</w:t>
      </w:r>
      <w:r w:rsidR="00DC08F0">
        <w:rPr>
          <w:rFonts w:ascii="ＭＳ 明朝" w:hAnsi="ＭＳ 明朝" w:cs="ＭＳ ゴシック" w:hint="eastAsia"/>
          <w:color w:val="000000"/>
        </w:rPr>
        <w:t>Ｄ</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概算払請求</w:t>
      </w:r>
      <w:r w:rsidRPr="00B41742">
        <w:rPr>
          <w:rFonts w:hint="eastAsia"/>
        </w:rPr>
        <w:t>について、</w:t>
      </w:r>
      <w:r>
        <w:rPr>
          <w:rFonts w:hint="eastAsia"/>
        </w:rPr>
        <w:t>下記のとおり承認することとしたので</w:t>
      </w:r>
      <w:r w:rsidRPr="00B41742">
        <w:rPr>
          <w:rFonts w:hint="eastAsia"/>
        </w:rPr>
        <w:t>通知します。</w:t>
      </w:r>
    </w:p>
    <w:p w14:paraId="16E493F7" w14:textId="77777777" w:rsidR="00454415" w:rsidRPr="00B41742" w:rsidRDefault="00454415" w:rsidP="00454415">
      <w:pPr>
        <w:snapToGrid w:val="0"/>
        <w:spacing w:line="360" w:lineRule="exact"/>
      </w:pPr>
    </w:p>
    <w:p w14:paraId="5A0D2EFD" w14:textId="77777777" w:rsidR="00454415" w:rsidRDefault="00454415" w:rsidP="00454415">
      <w:pPr>
        <w:snapToGrid w:val="0"/>
        <w:spacing w:line="360" w:lineRule="exact"/>
        <w:jc w:val="center"/>
      </w:pPr>
      <w:r>
        <w:rPr>
          <w:rFonts w:hint="eastAsia"/>
        </w:rPr>
        <w:t>記</w:t>
      </w:r>
    </w:p>
    <w:p w14:paraId="46D08BF5" w14:textId="77777777" w:rsidR="00454415" w:rsidRPr="00B41742" w:rsidRDefault="00454415" w:rsidP="00454415">
      <w:pPr>
        <w:snapToGrid w:val="0"/>
        <w:spacing w:line="360" w:lineRule="exact"/>
      </w:pPr>
    </w:p>
    <w:p w14:paraId="49960CFF" w14:textId="77777777" w:rsidR="00454415" w:rsidRDefault="00454415" w:rsidP="00454415">
      <w:r>
        <w:rPr>
          <w:rFonts w:hint="eastAsia"/>
        </w:rPr>
        <w:t>１　補助金概算払金額　　　　　　　　　　　　　　　円</w:t>
      </w:r>
    </w:p>
    <w:p w14:paraId="1C7D680F" w14:textId="77777777" w:rsidR="00454415" w:rsidRDefault="00454415" w:rsidP="00454415">
      <w:r>
        <w:rPr>
          <w:rFonts w:hint="eastAsia"/>
        </w:rPr>
        <w:t>２　概算払の条件</w:t>
      </w:r>
    </w:p>
    <w:p w14:paraId="120DBDA0" w14:textId="06716F4C" w:rsidR="00454415" w:rsidRDefault="00454415" w:rsidP="00454415">
      <w:pPr>
        <w:ind w:left="671" w:hangingChars="300" w:hanging="671"/>
      </w:pPr>
      <w:r>
        <w:rPr>
          <w:rFonts w:hint="eastAsia"/>
        </w:rPr>
        <w:t xml:space="preserve">　</w:t>
      </w:r>
      <w:r>
        <w:t>(</w:t>
      </w:r>
      <w:r>
        <w:rPr>
          <w:rFonts w:hint="eastAsia"/>
        </w:rPr>
        <w:t>１</w:t>
      </w:r>
      <w:r>
        <w:t>)</w:t>
      </w:r>
      <w:r>
        <w:rPr>
          <w:rFonts w:hint="eastAsia"/>
        </w:rPr>
        <w:t xml:space="preserve">　事業完了後は、苫</w:t>
      </w:r>
      <w:r w:rsidRPr="00B41742">
        <w:rPr>
          <w:rFonts w:hint="eastAsia"/>
        </w:rPr>
        <w:t>小牧市</w:t>
      </w:r>
      <w:r>
        <w:rPr>
          <w:rFonts w:hint="eastAsia"/>
        </w:rPr>
        <w:t>訪問型サービス</w:t>
      </w:r>
      <w:r w:rsidR="00DC08F0">
        <w:rPr>
          <w:rFonts w:hint="eastAsia"/>
        </w:rPr>
        <w:t>Ｄ</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第１１条に定める書類を市長に提出すること。</w:t>
      </w:r>
    </w:p>
    <w:p w14:paraId="3430631D" w14:textId="27727641" w:rsidR="00454415" w:rsidRDefault="00454415" w:rsidP="00454415">
      <w:pPr>
        <w:ind w:left="671" w:hangingChars="300" w:hanging="671"/>
      </w:pPr>
      <w:r>
        <w:rPr>
          <w:rFonts w:hint="eastAsia"/>
        </w:rPr>
        <w:t xml:space="preserve">　</w:t>
      </w:r>
      <w:r>
        <w:t>(</w:t>
      </w:r>
      <w:r>
        <w:rPr>
          <w:rFonts w:hint="eastAsia"/>
        </w:rPr>
        <w:t>２</w:t>
      </w:r>
      <w:r>
        <w:t>)</w:t>
      </w:r>
      <w:r>
        <w:rPr>
          <w:rFonts w:hint="eastAsia"/>
        </w:rPr>
        <w:t xml:space="preserve">　苫</w:t>
      </w:r>
      <w:r w:rsidRPr="00B41742">
        <w:rPr>
          <w:rFonts w:hint="eastAsia"/>
        </w:rPr>
        <w:t>小牧市</w:t>
      </w:r>
      <w:r>
        <w:rPr>
          <w:rFonts w:hint="eastAsia"/>
        </w:rPr>
        <w:t>訪問型サービス</w:t>
      </w:r>
      <w:r w:rsidR="00DC08F0">
        <w:rPr>
          <w:rFonts w:hint="eastAsia"/>
        </w:rPr>
        <w:t>Ｄ</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第１４条に基づき補助金を精算し、余剰金が生じた場合は返還すること。</w:t>
      </w:r>
    </w:p>
    <w:p w14:paraId="3F572E05" w14:textId="77777777" w:rsidR="00454415" w:rsidRDefault="00454415" w:rsidP="00454415"/>
    <w:p w14:paraId="0E8D5188" w14:textId="77777777" w:rsidR="00454415" w:rsidRDefault="00454415" w:rsidP="00454415"/>
    <w:p w14:paraId="5E7D8E78" w14:textId="77777777" w:rsidR="00454415" w:rsidRDefault="00454415" w:rsidP="00454415">
      <w:pPr>
        <w:overflowPunct w:val="0"/>
        <w:adjustRightInd/>
        <w:jc w:val="both"/>
        <w:rPr>
          <w:rFonts w:ascii="ＭＳ 明朝" w:hAnsi="Century"/>
          <w:kern w:val="2"/>
        </w:rPr>
      </w:pPr>
      <w:r>
        <w:br w:type="page"/>
      </w:r>
      <w:r w:rsidRPr="008849C5">
        <w:rPr>
          <w:rFonts w:ascii="ＭＳ 明朝" w:hAnsi="Century" w:hint="eastAsia"/>
          <w:kern w:val="2"/>
        </w:rPr>
        <w:lastRenderedPageBreak/>
        <w:t>様式第</w:t>
      </w:r>
      <w:r>
        <w:rPr>
          <w:rFonts w:ascii="ＭＳ 明朝" w:hAnsi="Century" w:hint="eastAsia"/>
          <w:kern w:val="2"/>
        </w:rPr>
        <w:t>１２</w:t>
      </w:r>
      <w:r w:rsidRPr="008849C5">
        <w:rPr>
          <w:rFonts w:ascii="ＭＳ 明朝" w:hAnsi="Century" w:hint="eastAsia"/>
          <w:kern w:val="2"/>
        </w:rPr>
        <w:t>号（第</w:t>
      </w:r>
      <w:r>
        <w:rPr>
          <w:rFonts w:ascii="ＭＳ 明朝" w:hAnsi="Century" w:hint="eastAsia"/>
          <w:kern w:val="2"/>
        </w:rPr>
        <w:t>１４</w:t>
      </w:r>
      <w:r w:rsidRPr="008849C5">
        <w:rPr>
          <w:rFonts w:ascii="ＭＳ 明朝" w:hAnsi="Century" w:hint="eastAsia"/>
          <w:kern w:val="2"/>
        </w:rPr>
        <w:t>条関係）</w:t>
      </w:r>
    </w:p>
    <w:p w14:paraId="11CF770D" w14:textId="77777777" w:rsidR="00454415" w:rsidRDefault="00454415" w:rsidP="00454415">
      <w:pPr>
        <w:overflowPunct w:val="0"/>
        <w:adjustRightInd/>
        <w:jc w:val="both"/>
        <w:rPr>
          <w:rFonts w:ascii="ＭＳ 明朝" w:hAnsi="Century"/>
          <w:kern w:val="2"/>
        </w:rPr>
      </w:pPr>
    </w:p>
    <w:p w14:paraId="5F16DEF3" w14:textId="4D2A7DCF" w:rsidR="00454415" w:rsidRPr="008849C5" w:rsidRDefault="00454415" w:rsidP="00454415">
      <w:pPr>
        <w:jc w:val="center"/>
      </w:pPr>
      <w:r>
        <w:rPr>
          <w:rFonts w:hint="eastAsia"/>
        </w:rPr>
        <w:t>苫小牧市訪問型サービス</w:t>
      </w:r>
      <w:r w:rsidR="00DC08F0">
        <w:rPr>
          <w:rFonts w:hint="eastAsia"/>
        </w:rPr>
        <w:t>Ｄ</w:t>
      </w:r>
      <w:r w:rsidRPr="008849C5">
        <w:rPr>
          <w:rFonts w:hint="eastAsia"/>
        </w:rPr>
        <w:t>事業</w:t>
      </w:r>
      <w:r>
        <w:rPr>
          <w:rFonts w:hint="eastAsia"/>
          <w:color w:val="000000"/>
        </w:rPr>
        <w:t>補助金精算書</w:t>
      </w:r>
    </w:p>
    <w:p w14:paraId="0B73F715" w14:textId="77777777" w:rsidR="00454415" w:rsidRPr="00133593" w:rsidRDefault="00454415" w:rsidP="00454415">
      <w:pPr>
        <w:overflowPunct w:val="0"/>
        <w:adjustRightInd/>
        <w:jc w:val="both"/>
        <w:rPr>
          <w:rFonts w:ascii="ＭＳ 明朝" w:hAnsi="Century"/>
          <w:kern w:val="2"/>
        </w:rPr>
      </w:pPr>
    </w:p>
    <w:p w14:paraId="7ADA9C32"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2FA71384" w14:textId="77777777" w:rsidR="00454415" w:rsidRPr="00F202C7" w:rsidRDefault="00454415" w:rsidP="00454415">
      <w:pPr>
        <w:ind w:left="200" w:hanging="200"/>
        <w:rPr>
          <w:rFonts w:ascii="ＭＳ 明朝" w:cs="ＭＳ 明朝"/>
        </w:rPr>
      </w:pPr>
    </w:p>
    <w:p w14:paraId="37A4716A" w14:textId="77777777"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3A9FCDC5" w14:textId="77777777"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14:paraId="1FA5C560" w14:textId="77777777"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14:paraId="3591C04E" w14:textId="6384D9C7"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p>
    <w:p w14:paraId="338B2E4D" w14:textId="77777777" w:rsidR="00454415" w:rsidRPr="0031653A" w:rsidRDefault="00454415" w:rsidP="00454415">
      <w:pPr>
        <w:ind w:left="200" w:hanging="200"/>
        <w:rPr>
          <w:rFonts w:ascii="ＭＳ 明朝" w:cs="ＭＳ 明朝"/>
        </w:rPr>
      </w:pPr>
    </w:p>
    <w:p w14:paraId="7D7C2220" w14:textId="77777777" w:rsidR="00454415" w:rsidRPr="002A045B" w:rsidRDefault="00454415" w:rsidP="00454415">
      <w:pPr>
        <w:rPr>
          <w:color w:val="000000"/>
        </w:rPr>
      </w:pPr>
    </w:p>
    <w:p w14:paraId="1E3623E2" w14:textId="34FCB676" w:rsidR="00454415" w:rsidRDefault="00454415" w:rsidP="00454415">
      <w:pPr>
        <w:rPr>
          <w:color w:val="000000"/>
        </w:rPr>
      </w:pPr>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号により補助金の交付決定を受けた苫小牧市訪問型サービス</w:t>
      </w:r>
      <w:r w:rsidR="00DC08F0">
        <w:rPr>
          <w:rFonts w:hint="eastAsia"/>
        </w:rPr>
        <w:t>Ｄ</w:t>
      </w:r>
      <w:r>
        <w:rPr>
          <w:rFonts w:hint="eastAsia"/>
        </w:rPr>
        <w:t>事業について、</w:t>
      </w:r>
      <w:r>
        <w:rPr>
          <w:rFonts w:hint="eastAsia"/>
          <w:color w:val="000000"/>
        </w:rPr>
        <w:t>下記のとおり提出します。</w:t>
      </w:r>
    </w:p>
    <w:p w14:paraId="1E0B4B21" w14:textId="77777777" w:rsidR="00454415" w:rsidRPr="00827068" w:rsidRDefault="00454415" w:rsidP="00454415"/>
    <w:p w14:paraId="324DE30B" w14:textId="77777777" w:rsidR="00454415" w:rsidRDefault="00454415" w:rsidP="00454415">
      <w:pPr>
        <w:pStyle w:val="aa"/>
      </w:pPr>
      <w:r>
        <w:rPr>
          <w:rFonts w:hint="eastAsia"/>
        </w:rPr>
        <w:t>記</w:t>
      </w:r>
    </w:p>
    <w:p w14:paraId="710BDD5B" w14:textId="77777777" w:rsidR="00454415" w:rsidRDefault="00454415" w:rsidP="00454415"/>
    <w:p w14:paraId="6F37ED62" w14:textId="77777777" w:rsidR="00454415" w:rsidRDefault="00454415" w:rsidP="00454415">
      <w:pPr>
        <w:rPr>
          <w:color w:val="000000"/>
        </w:rPr>
      </w:pPr>
      <w:r>
        <w:rPr>
          <w:rFonts w:hint="eastAsia"/>
          <w:color w:val="000000"/>
        </w:rPr>
        <w:t>１　事業精算内容</w:t>
      </w:r>
    </w:p>
    <w:p w14:paraId="4F9AB639" w14:textId="77777777" w:rsidR="00454415"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補助金確定額　　　　　　　　　　　　　　　　　　　　　　円</w:t>
      </w:r>
    </w:p>
    <w:p w14:paraId="7D4D78A7" w14:textId="77777777" w:rsidR="00454415" w:rsidRDefault="00454415" w:rsidP="00454415">
      <w:pPr>
        <w:rPr>
          <w:rFonts w:ascii="ＭＳ 明朝" w:cs="ＭＳ 明朝"/>
        </w:rPr>
      </w:pPr>
    </w:p>
    <w:p w14:paraId="201A979B" w14:textId="77777777" w:rsidR="00454415"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既受領額　　　　　　　　　　　　　　　　　　　　　　　　円</w:t>
      </w:r>
    </w:p>
    <w:p w14:paraId="3736CF61" w14:textId="77777777" w:rsidR="00454415" w:rsidRDefault="00454415" w:rsidP="00454415">
      <w:pPr>
        <w:rPr>
          <w:rFonts w:ascii="ＭＳ 明朝" w:cs="ＭＳ 明朝"/>
        </w:rPr>
      </w:pPr>
    </w:p>
    <w:p w14:paraId="4CBE8D4F" w14:textId="77777777" w:rsidR="00454415" w:rsidRPr="00C9325F" w:rsidRDefault="00454415" w:rsidP="00454415">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３</w:t>
      </w:r>
      <w:r>
        <w:rPr>
          <w:rFonts w:ascii="ＭＳ 明朝" w:hAnsi="ＭＳ 明朝" w:cs="ＭＳ 明朝"/>
        </w:rPr>
        <w:t>)</w:t>
      </w:r>
      <w:r>
        <w:rPr>
          <w:rFonts w:ascii="ＭＳ 明朝" w:hAnsi="ＭＳ 明朝" w:cs="ＭＳ 明朝" w:hint="eastAsia"/>
        </w:rPr>
        <w:t xml:space="preserve">　返還額（</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の場合のみ）　　　　　　　　　　　円</w:t>
      </w:r>
    </w:p>
    <w:p w14:paraId="453FFE12" w14:textId="77777777" w:rsidR="00454415" w:rsidRPr="00827068" w:rsidRDefault="00454415" w:rsidP="00454415">
      <w:pPr>
        <w:rPr>
          <w:color w:val="000000"/>
        </w:rPr>
      </w:pPr>
    </w:p>
    <w:p w14:paraId="4302C15F" w14:textId="77777777" w:rsidR="00454415" w:rsidRDefault="00454415" w:rsidP="00454415">
      <w:pPr>
        <w:rPr>
          <w:color w:val="000000"/>
        </w:rPr>
      </w:pPr>
    </w:p>
    <w:p w14:paraId="5BC12244" w14:textId="77777777" w:rsidR="00454415" w:rsidRDefault="00454415" w:rsidP="00454415">
      <w:pPr>
        <w:overflowPunct w:val="0"/>
        <w:adjustRightInd/>
        <w:jc w:val="both"/>
        <w:rPr>
          <w:rFonts w:ascii="ＭＳ 明朝" w:hAnsi="Century"/>
          <w:kern w:val="2"/>
        </w:rPr>
      </w:pPr>
      <w:r>
        <w:br w:type="page"/>
      </w:r>
      <w:r w:rsidRPr="008849C5">
        <w:rPr>
          <w:rFonts w:ascii="ＭＳ 明朝" w:hAnsi="Century" w:hint="eastAsia"/>
          <w:kern w:val="2"/>
        </w:rPr>
        <w:lastRenderedPageBreak/>
        <w:t>様式第</w:t>
      </w:r>
      <w:r>
        <w:rPr>
          <w:rFonts w:ascii="ＭＳ 明朝" w:hAnsi="Century" w:hint="eastAsia"/>
          <w:kern w:val="2"/>
        </w:rPr>
        <w:t>１３</w:t>
      </w:r>
      <w:r w:rsidRPr="008849C5">
        <w:rPr>
          <w:rFonts w:ascii="ＭＳ 明朝" w:hAnsi="Century" w:hint="eastAsia"/>
          <w:kern w:val="2"/>
        </w:rPr>
        <w:t>号（第</w:t>
      </w:r>
      <w:r>
        <w:rPr>
          <w:rFonts w:ascii="ＭＳ 明朝" w:hAnsi="Century" w:hint="eastAsia"/>
          <w:kern w:val="2"/>
        </w:rPr>
        <w:t>１５</w:t>
      </w:r>
      <w:r w:rsidRPr="008849C5">
        <w:rPr>
          <w:rFonts w:ascii="ＭＳ 明朝" w:hAnsi="Century" w:hint="eastAsia"/>
          <w:kern w:val="2"/>
        </w:rPr>
        <w:t>条関係）</w:t>
      </w:r>
    </w:p>
    <w:p w14:paraId="1B4C72DB" w14:textId="77777777" w:rsidR="00454415" w:rsidRDefault="00454415" w:rsidP="00454415">
      <w:pPr>
        <w:overflowPunct w:val="0"/>
        <w:adjustRightInd/>
        <w:jc w:val="both"/>
        <w:rPr>
          <w:rFonts w:ascii="ＭＳ 明朝" w:hAnsi="Century"/>
          <w:kern w:val="2"/>
        </w:rPr>
      </w:pPr>
    </w:p>
    <w:p w14:paraId="5EDF0177" w14:textId="72105841" w:rsidR="00454415" w:rsidRPr="008849C5" w:rsidRDefault="00454415" w:rsidP="00454415">
      <w:pPr>
        <w:jc w:val="center"/>
      </w:pPr>
      <w:r w:rsidRPr="008849C5">
        <w:rPr>
          <w:rFonts w:hint="eastAsia"/>
        </w:rPr>
        <w:t xml:space="preserve">　　　</w:t>
      </w:r>
      <w:r>
        <w:rPr>
          <w:rFonts w:hint="eastAsia"/>
        </w:rPr>
        <w:t>苫小牧市訪問型サービス</w:t>
      </w:r>
      <w:r w:rsidR="00DC08F0">
        <w:rPr>
          <w:rFonts w:hint="eastAsia"/>
        </w:rPr>
        <w:t>Ｄ</w:t>
      </w:r>
      <w:r w:rsidRPr="008849C5">
        <w:rPr>
          <w:rFonts w:hint="eastAsia"/>
        </w:rPr>
        <w:t>事業</w:t>
      </w:r>
      <w:r>
        <w:rPr>
          <w:rFonts w:hint="eastAsia"/>
          <w:color w:val="000000"/>
        </w:rPr>
        <w:t>補助金請求書</w:t>
      </w:r>
    </w:p>
    <w:p w14:paraId="2C481E21" w14:textId="77777777" w:rsidR="00454415" w:rsidRPr="00553954" w:rsidRDefault="00454415" w:rsidP="00454415">
      <w:pPr>
        <w:overflowPunct w:val="0"/>
        <w:adjustRightInd/>
        <w:jc w:val="both"/>
        <w:rPr>
          <w:rFonts w:ascii="ＭＳ 明朝" w:hAnsi="Century"/>
          <w:kern w:val="2"/>
        </w:rPr>
      </w:pPr>
    </w:p>
    <w:p w14:paraId="65B8A10B"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770700A7" w14:textId="77777777" w:rsidR="00454415" w:rsidRPr="00F202C7" w:rsidRDefault="00454415" w:rsidP="00454415">
      <w:pPr>
        <w:ind w:left="200" w:hanging="200"/>
        <w:rPr>
          <w:rFonts w:ascii="ＭＳ 明朝" w:cs="ＭＳ 明朝"/>
        </w:rPr>
      </w:pPr>
    </w:p>
    <w:p w14:paraId="62B108D1" w14:textId="77777777" w:rsidR="00454415" w:rsidRPr="00F202C7" w:rsidRDefault="00454415" w:rsidP="00454415">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3CAC2766" w14:textId="77777777" w:rsidR="00454415" w:rsidRPr="00F202C7" w:rsidRDefault="00454415" w:rsidP="00454415">
      <w:pPr>
        <w:ind w:left="3544"/>
        <w:rPr>
          <w:rFonts w:ascii="ＭＳ 明朝" w:cs="ＭＳ 明朝"/>
        </w:rPr>
      </w:pPr>
      <w:r w:rsidRPr="00F202C7">
        <w:rPr>
          <w:rFonts w:ascii="ＭＳ 明朝" w:hAnsi="ＭＳ 明朝" w:cs="ＭＳ 明朝" w:hint="eastAsia"/>
        </w:rPr>
        <w:t>団体名</w:t>
      </w:r>
    </w:p>
    <w:p w14:paraId="337035FE" w14:textId="77777777" w:rsidR="00454415" w:rsidRPr="00F202C7" w:rsidRDefault="00454415" w:rsidP="00454415">
      <w:pPr>
        <w:ind w:left="3544"/>
        <w:rPr>
          <w:rFonts w:ascii="ＭＳ 明朝" w:cs="ＭＳ 明朝"/>
        </w:rPr>
      </w:pPr>
      <w:r>
        <w:rPr>
          <w:rFonts w:ascii="ＭＳ 明朝" w:hAnsi="ＭＳ 明朝" w:cs="ＭＳ 明朝" w:hint="eastAsia"/>
        </w:rPr>
        <w:t xml:space="preserve">所在地又は住所　</w:t>
      </w:r>
    </w:p>
    <w:p w14:paraId="72D4251E" w14:textId="77777777" w:rsidR="00454415" w:rsidRPr="00F202C7" w:rsidRDefault="00454415" w:rsidP="00454415">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14:paraId="4FA0D38D" w14:textId="77777777" w:rsidR="00454415" w:rsidRPr="0031653A" w:rsidRDefault="00454415" w:rsidP="00454415">
      <w:pPr>
        <w:ind w:left="200" w:hanging="200"/>
        <w:rPr>
          <w:rFonts w:ascii="ＭＳ 明朝" w:cs="ＭＳ 明朝"/>
        </w:rPr>
      </w:pPr>
    </w:p>
    <w:p w14:paraId="67E0B88A" w14:textId="77777777" w:rsidR="00454415" w:rsidRPr="002A045B" w:rsidRDefault="00454415" w:rsidP="00454415">
      <w:pPr>
        <w:rPr>
          <w:color w:val="000000"/>
        </w:rPr>
      </w:pPr>
    </w:p>
    <w:p w14:paraId="33146AB0" w14:textId="1810BE48" w:rsidR="00454415" w:rsidRDefault="00454415" w:rsidP="00454415">
      <w:pPr>
        <w:rPr>
          <w:color w:val="000000"/>
        </w:rPr>
      </w:pPr>
      <w:r>
        <w:rPr>
          <w:rFonts w:hint="eastAsia"/>
          <w:color w:val="000000"/>
        </w:rPr>
        <w:t xml:space="preserve">　</w:t>
      </w:r>
      <w:r w:rsidRPr="00BE23AE">
        <w:rPr>
          <w:rFonts w:hint="eastAsia"/>
        </w:rPr>
        <w:t xml:space="preserve">　　年　　月　　日付け苫</w:t>
      </w:r>
      <w:r>
        <w:rPr>
          <w:rFonts w:hint="eastAsia"/>
        </w:rPr>
        <w:t>介第　　　　号により</w:t>
      </w:r>
      <w:r>
        <w:rPr>
          <w:rFonts w:ascii="ＭＳ 明朝" w:hAnsi="ＭＳ 明朝" w:cs="ＭＳ ゴシック" w:hint="eastAsia"/>
          <w:color w:val="000000"/>
        </w:rPr>
        <w:t>苫小牧市訪問型サービス</w:t>
      </w:r>
      <w:r w:rsidR="00DC08F0">
        <w:rPr>
          <w:rFonts w:ascii="ＭＳ 明朝" w:hAnsi="ＭＳ 明朝" w:cs="ＭＳ ゴシック" w:hint="eastAsia"/>
          <w:color w:val="000000"/>
        </w:rPr>
        <w:t>Ｄ</w:t>
      </w:r>
      <w:r w:rsidRPr="00B41742">
        <w:rPr>
          <w:rFonts w:ascii="ＭＳ 明朝" w:hAnsi="ＭＳ 明朝" w:cs="ＭＳ ゴシック" w:hint="eastAsia"/>
          <w:color w:val="000000"/>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hint="eastAsia"/>
        </w:rPr>
        <w:t>確定</w:t>
      </w:r>
      <w:r w:rsidRPr="00B41742">
        <w:rPr>
          <w:rFonts w:hint="eastAsia"/>
        </w:rPr>
        <w:t>通知</w:t>
      </w:r>
      <w:r>
        <w:rPr>
          <w:rFonts w:hint="eastAsia"/>
        </w:rPr>
        <w:t>を受けたので、</w:t>
      </w:r>
      <w:r>
        <w:rPr>
          <w:rFonts w:hint="eastAsia"/>
          <w:color w:val="000000"/>
        </w:rPr>
        <w:t>下記のとおり請求します。</w:t>
      </w:r>
    </w:p>
    <w:p w14:paraId="314DB2A3" w14:textId="77777777" w:rsidR="00454415" w:rsidRPr="002A5720" w:rsidRDefault="00454415" w:rsidP="00454415"/>
    <w:p w14:paraId="0CCAE2BF" w14:textId="77777777" w:rsidR="00454415" w:rsidRDefault="00454415" w:rsidP="00454415">
      <w:pPr>
        <w:pStyle w:val="aa"/>
      </w:pPr>
      <w:r>
        <w:rPr>
          <w:rFonts w:hint="eastAsia"/>
        </w:rPr>
        <w:t>記</w:t>
      </w:r>
    </w:p>
    <w:p w14:paraId="5E697075" w14:textId="77777777" w:rsidR="00454415" w:rsidRDefault="00454415" w:rsidP="00454415"/>
    <w:p w14:paraId="0E0C25C1" w14:textId="77777777" w:rsidR="00454415" w:rsidRDefault="00454415" w:rsidP="00454415">
      <w:pPr>
        <w:rPr>
          <w:color w:val="000000"/>
        </w:rPr>
      </w:pPr>
      <w:r>
        <w:rPr>
          <w:rFonts w:hint="eastAsia"/>
          <w:color w:val="000000"/>
        </w:rPr>
        <w:t>１　請　求　額　　　　　　　　　　　　　　円</w:t>
      </w:r>
    </w:p>
    <w:p w14:paraId="03110A26" w14:textId="77777777" w:rsidR="00454415" w:rsidRDefault="00454415" w:rsidP="00454415">
      <w:pPr>
        <w:rPr>
          <w:color w:val="000000"/>
        </w:rPr>
      </w:pPr>
    </w:p>
    <w:p w14:paraId="3FBF0DA6" w14:textId="77777777" w:rsidR="00454415" w:rsidRDefault="00454415" w:rsidP="00454415">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18"/>
        <w:gridCol w:w="2123"/>
        <w:gridCol w:w="2123"/>
        <w:gridCol w:w="2123"/>
      </w:tblGrid>
      <w:tr w:rsidR="00454415" w14:paraId="63F6F7F5" w14:textId="77777777" w:rsidTr="00262F21">
        <w:tc>
          <w:tcPr>
            <w:tcW w:w="2067" w:type="dxa"/>
            <w:vMerge w:val="restart"/>
            <w:vAlign w:val="center"/>
          </w:tcPr>
          <w:p w14:paraId="1F7B7BD7" w14:textId="77777777" w:rsidR="00454415" w:rsidRDefault="00454415" w:rsidP="00262F21">
            <w:pPr>
              <w:jc w:val="center"/>
              <w:rPr>
                <w:color w:val="000000"/>
              </w:rPr>
            </w:pPr>
            <w:r>
              <w:rPr>
                <w:rFonts w:hint="eastAsia"/>
                <w:color w:val="000000"/>
              </w:rPr>
              <w:t>交付決定額</w:t>
            </w:r>
          </w:p>
        </w:tc>
        <w:tc>
          <w:tcPr>
            <w:tcW w:w="2176" w:type="dxa"/>
            <w:vAlign w:val="center"/>
          </w:tcPr>
          <w:p w14:paraId="5F4AAC1D" w14:textId="77777777" w:rsidR="00454415" w:rsidRDefault="00454415" w:rsidP="00262F21">
            <w:pPr>
              <w:jc w:val="center"/>
              <w:rPr>
                <w:color w:val="000000"/>
              </w:rPr>
            </w:pPr>
            <w:r>
              <w:rPr>
                <w:rFonts w:hint="eastAsia"/>
                <w:color w:val="000000"/>
              </w:rPr>
              <w:t>既受領額</w:t>
            </w:r>
          </w:p>
        </w:tc>
        <w:tc>
          <w:tcPr>
            <w:tcW w:w="2176" w:type="dxa"/>
            <w:vAlign w:val="center"/>
          </w:tcPr>
          <w:p w14:paraId="4EB9B98A" w14:textId="77777777" w:rsidR="00454415" w:rsidRDefault="00454415" w:rsidP="00262F21">
            <w:pPr>
              <w:jc w:val="center"/>
              <w:rPr>
                <w:color w:val="000000"/>
              </w:rPr>
            </w:pPr>
            <w:r>
              <w:rPr>
                <w:rFonts w:hint="eastAsia"/>
                <w:color w:val="000000"/>
              </w:rPr>
              <w:t>今回請求額</w:t>
            </w:r>
          </w:p>
        </w:tc>
        <w:tc>
          <w:tcPr>
            <w:tcW w:w="2176" w:type="dxa"/>
            <w:vAlign w:val="center"/>
          </w:tcPr>
          <w:p w14:paraId="460FB747" w14:textId="77777777" w:rsidR="00454415" w:rsidRDefault="00454415" w:rsidP="00262F21">
            <w:pPr>
              <w:jc w:val="center"/>
              <w:rPr>
                <w:color w:val="000000"/>
              </w:rPr>
            </w:pPr>
            <w:r>
              <w:rPr>
                <w:rFonts w:hint="eastAsia"/>
                <w:color w:val="000000"/>
              </w:rPr>
              <w:t>残　額</w:t>
            </w:r>
          </w:p>
        </w:tc>
      </w:tr>
      <w:tr w:rsidR="00454415" w14:paraId="5C1DA0B1" w14:textId="77777777" w:rsidTr="00262F21">
        <w:tc>
          <w:tcPr>
            <w:tcW w:w="2067" w:type="dxa"/>
            <w:vMerge/>
            <w:vAlign w:val="center"/>
          </w:tcPr>
          <w:p w14:paraId="149351B1" w14:textId="77777777" w:rsidR="00454415" w:rsidRDefault="00454415" w:rsidP="00262F21">
            <w:pPr>
              <w:jc w:val="center"/>
              <w:rPr>
                <w:color w:val="000000"/>
              </w:rPr>
            </w:pPr>
          </w:p>
        </w:tc>
        <w:tc>
          <w:tcPr>
            <w:tcW w:w="2176" w:type="dxa"/>
            <w:vAlign w:val="center"/>
          </w:tcPr>
          <w:p w14:paraId="72B1A50D" w14:textId="77777777" w:rsidR="00454415" w:rsidRDefault="00454415" w:rsidP="00262F21">
            <w:pPr>
              <w:jc w:val="center"/>
              <w:rPr>
                <w:color w:val="000000"/>
              </w:rPr>
            </w:pPr>
            <w:r>
              <w:rPr>
                <w:rFonts w:hint="eastAsia"/>
                <w:color w:val="000000"/>
              </w:rPr>
              <w:t>金　額</w:t>
            </w:r>
          </w:p>
        </w:tc>
        <w:tc>
          <w:tcPr>
            <w:tcW w:w="2176" w:type="dxa"/>
            <w:vAlign w:val="center"/>
          </w:tcPr>
          <w:p w14:paraId="2415D4F1" w14:textId="77777777" w:rsidR="00454415" w:rsidRDefault="00454415" w:rsidP="00262F21">
            <w:pPr>
              <w:jc w:val="center"/>
              <w:rPr>
                <w:color w:val="000000"/>
              </w:rPr>
            </w:pPr>
            <w:r>
              <w:rPr>
                <w:rFonts w:hint="eastAsia"/>
                <w:color w:val="000000"/>
              </w:rPr>
              <w:t>金　額</w:t>
            </w:r>
          </w:p>
        </w:tc>
        <w:tc>
          <w:tcPr>
            <w:tcW w:w="2176" w:type="dxa"/>
            <w:vAlign w:val="center"/>
          </w:tcPr>
          <w:p w14:paraId="7496E6B5" w14:textId="77777777" w:rsidR="00454415" w:rsidRDefault="00454415" w:rsidP="00262F21">
            <w:pPr>
              <w:jc w:val="center"/>
              <w:rPr>
                <w:color w:val="000000"/>
              </w:rPr>
            </w:pPr>
            <w:r>
              <w:rPr>
                <w:rFonts w:hint="eastAsia"/>
                <w:color w:val="000000"/>
              </w:rPr>
              <w:t>金　額</w:t>
            </w:r>
          </w:p>
        </w:tc>
      </w:tr>
      <w:tr w:rsidR="00454415" w14:paraId="3D362CE7" w14:textId="77777777" w:rsidTr="00262F21">
        <w:trPr>
          <w:trHeight w:val="742"/>
        </w:trPr>
        <w:tc>
          <w:tcPr>
            <w:tcW w:w="2067" w:type="dxa"/>
            <w:vAlign w:val="bottom"/>
          </w:tcPr>
          <w:p w14:paraId="77AA98B7" w14:textId="77777777" w:rsidR="00454415" w:rsidRDefault="00454415" w:rsidP="00262F21">
            <w:pPr>
              <w:jc w:val="right"/>
              <w:rPr>
                <w:color w:val="000000"/>
              </w:rPr>
            </w:pPr>
            <w:r>
              <w:rPr>
                <w:rFonts w:hint="eastAsia"/>
                <w:color w:val="000000"/>
              </w:rPr>
              <w:t>円</w:t>
            </w:r>
          </w:p>
        </w:tc>
        <w:tc>
          <w:tcPr>
            <w:tcW w:w="2176" w:type="dxa"/>
            <w:vAlign w:val="bottom"/>
          </w:tcPr>
          <w:p w14:paraId="66B18C54" w14:textId="77777777" w:rsidR="00454415" w:rsidRDefault="00454415" w:rsidP="00262F21">
            <w:pPr>
              <w:jc w:val="right"/>
              <w:rPr>
                <w:color w:val="000000"/>
              </w:rPr>
            </w:pPr>
            <w:r>
              <w:rPr>
                <w:rFonts w:hint="eastAsia"/>
                <w:color w:val="000000"/>
              </w:rPr>
              <w:t>円</w:t>
            </w:r>
          </w:p>
        </w:tc>
        <w:tc>
          <w:tcPr>
            <w:tcW w:w="2176" w:type="dxa"/>
            <w:vAlign w:val="bottom"/>
          </w:tcPr>
          <w:p w14:paraId="4461696D" w14:textId="77777777" w:rsidR="00454415" w:rsidRDefault="00454415" w:rsidP="00262F21">
            <w:pPr>
              <w:jc w:val="right"/>
              <w:rPr>
                <w:color w:val="000000"/>
              </w:rPr>
            </w:pPr>
            <w:r>
              <w:rPr>
                <w:rFonts w:hint="eastAsia"/>
                <w:color w:val="000000"/>
              </w:rPr>
              <w:t>円</w:t>
            </w:r>
          </w:p>
        </w:tc>
        <w:tc>
          <w:tcPr>
            <w:tcW w:w="2176" w:type="dxa"/>
            <w:vAlign w:val="bottom"/>
          </w:tcPr>
          <w:p w14:paraId="68165E8D" w14:textId="77777777" w:rsidR="00454415" w:rsidRDefault="00454415" w:rsidP="00262F21">
            <w:pPr>
              <w:jc w:val="right"/>
              <w:rPr>
                <w:color w:val="000000"/>
              </w:rPr>
            </w:pPr>
            <w:r>
              <w:rPr>
                <w:rFonts w:hint="eastAsia"/>
                <w:color w:val="000000"/>
              </w:rPr>
              <w:t>円</w:t>
            </w:r>
          </w:p>
        </w:tc>
      </w:tr>
    </w:tbl>
    <w:p w14:paraId="6265600D" w14:textId="77777777" w:rsidR="00454415" w:rsidRDefault="00454415" w:rsidP="00454415"/>
    <w:p w14:paraId="6622AD29" w14:textId="77777777" w:rsidR="00454415" w:rsidRDefault="00454415" w:rsidP="00454415">
      <w:r>
        <w:rPr>
          <w:rFonts w:hint="eastAsia"/>
        </w:rPr>
        <w:t>３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4415" w:rsidRPr="009D1423" w14:paraId="7F418D91" w14:textId="77777777" w:rsidTr="00262F21">
        <w:trPr>
          <w:trHeight w:val="812"/>
        </w:trPr>
        <w:tc>
          <w:tcPr>
            <w:tcW w:w="1560" w:type="dxa"/>
            <w:vAlign w:val="center"/>
          </w:tcPr>
          <w:p w14:paraId="5B59E0F3" w14:textId="77777777" w:rsidR="00454415" w:rsidRPr="009D1423" w:rsidRDefault="00454415" w:rsidP="00262F21">
            <w:r w:rsidRPr="009D1423">
              <w:rPr>
                <w:rFonts w:hint="eastAsia"/>
              </w:rPr>
              <w:t>金融機関名</w:t>
            </w:r>
          </w:p>
        </w:tc>
        <w:tc>
          <w:tcPr>
            <w:tcW w:w="2551" w:type="dxa"/>
            <w:vAlign w:val="center"/>
          </w:tcPr>
          <w:p w14:paraId="2217A910" w14:textId="77777777" w:rsidR="00454415" w:rsidRPr="009D1423" w:rsidRDefault="00454415" w:rsidP="00262F21">
            <w:r w:rsidRPr="009D1423">
              <w:rPr>
                <w:rFonts w:hint="eastAsia"/>
              </w:rPr>
              <w:t xml:space="preserve">　</w:t>
            </w:r>
          </w:p>
        </w:tc>
        <w:tc>
          <w:tcPr>
            <w:tcW w:w="1134" w:type="dxa"/>
            <w:vAlign w:val="center"/>
          </w:tcPr>
          <w:p w14:paraId="00BD9C0A" w14:textId="77777777" w:rsidR="00454415" w:rsidRPr="009D1423" w:rsidRDefault="00454415" w:rsidP="00262F21">
            <w:r w:rsidRPr="009D1423">
              <w:rPr>
                <w:rFonts w:hint="eastAsia"/>
              </w:rPr>
              <w:t>本支店名</w:t>
            </w:r>
          </w:p>
        </w:tc>
        <w:tc>
          <w:tcPr>
            <w:tcW w:w="3260" w:type="dxa"/>
            <w:gridSpan w:val="7"/>
            <w:vAlign w:val="center"/>
          </w:tcPr>
          <w:p w14:paraId="0517DB37" w14:textId="77777777" w:rsidR="00454415" w:rsidRPr="009D1423" w:rsidRDefault="00454415" w:rsidP="00262F21">
            <w:r w:rsidRPr="009D1423">
              <w:rPr>
                <w:rFonts w:hint="eastAsia"/>
              </w:rPr>
              <w:t xml:space="preserve">　</w:t>
            </w:r>
          </w:p>
        </w:tc>
      </w:tr>
      <w:tr w:rsidR="00454415" w:rsidRPr="009D1423" w14:paraId="0FC99F30" w14:textId="77777777" w:rsidTr="00262F21">
        <w:trPr>
          <w:trHeight w:val="551"/>
        </w:trPr>
        <w:tc>
          <w:tcPr>
            <w:tcW w:w="1560" w:type="dxa"/>
            <w:vAlign w:val="center"/>
          </w:tcPr>
          <w:p w14:paraId="10E0EF0B" w14:textId="77777777" w:rsidR="00454415" w:rsidRPr="009D1423" w:rsidRDefault="00454415" w:rsidP="00262F21">
            <w:r w:rsidRPr="009D1423">
              <w:rPr>
                <w:rFonts w:hint="eastAsia"/>
              </w:rPr>
              <w:t>口座種別</w:t>
            </w:r>
          </w:p>
        </w:tc>
        <w:tc>
          <w:tcPr>
            <w:tcW w:w="2551" w:type="dxa"/>
            <w:vAlign w:val="center"/>
          </w:tcPr>
          <w:p w14:paraId="203F3ADC" w14:textId="77777777" w:rsidR="00454415" w:rsidRPr="009D1423" w:rsidRDefault="00454415" w:rsidP="00262F21">
            <w:pPr>
              <w:jc w:val="center"/>
            </w:pPr>
            <w:r w:rsidRPr="009D1423">
              <w:rPr>
                <w:rFonts w:hint="eastAsia"/>
              </w:rPr>
              <w:t>当座　・　普通</w:t>
            </w:r>
          </w:p>
        </w:tc>
        <w:tc>
          <w:tcPr>
            <w:tcW w:w="1134" w:type="dxa"/>
            <w:vAlign w:val="center"/>
          </w:tcPr>
          <w:p w14:paraId="34C1D6CD" w14:textId="77777777" w:rsidR="00454415" w:rsidRPr="009D1423" w:rsidRDefault="00454415" w:rsidP="00262F21">
            <w:r w:rsidRPr="009D1423">
              <w:rPr>
                <w:rFonts w:hint="eastAsia"/>
              </w:rPr>
              <w:t>口座番号</w:t>
            </w:r>
          </w:p>
        </w:tc>
        <w:tc>
          <w:tcPr>
            <w:tcW w:w="465" w:type="dxa"/>
            <w:vAlign w:val="center"/>
          </w:tcPr>
          <w:p w14:paraId="0B5A37E3" w14:textId="77777777" w:rsidR="00454415" w:rsidRPr="009D1423" w:rsidRDefault="00454415" w:rsidP="00262F21">
            <w:r w:rsidRPr="009D1423">
              <w:rPr>
                <w:rFonts w:hint="eastAsia"/>
              </w:rPr>
              <w:t xml:space="preserve">　</w:t>
            </w:r>
          </w:p>
        </w:tc>
        <w:tc>
          <w:tcPr>
            <w:tcW w:w="466" w:type="dxa"/>
            <w:vAlign w:val="center"/>
          </w:tcPr>
          <w:p w14:paraId="1F1EC8E6" w14:textId="77777777" w:rsidR="00454415" w:rsidRPr="009D1423" w:rsidRDefault="00454415" w:rsidP="00262F21"/>
        </w:tc>
        <w:tc>
          <w:tcPr>
            <w:tcW w:w="466" w:type="dxa"/>
            <w:vAlign w:val="center"/>
          </w:tcPr>
          <w:p w14:paraId="7B0DD354" w14:textId="77777777" w:rsidR="00454415" w:rsidRPr="009D1423" w:rsidRDefault="00454415" w:rsidP="00262F21"/>
        </w:tc>
        <w:tc>
          <w:tcPr>
            <w:tcW w:w="465" w:type="dxa"/>
            <w:vAlign w:val="center"/>
          </w:tcPr>
          <w:p w14:paraId="5C712B0F" w14:textId="77777777" w:rsidR="00454415" w:rsidRPr="009D1423" w:rsidRDefault="00454415" w:rsidP="00262F21"/>
        </w:tc>
        <w:tc>
          <w:tcPr>
            <w:tcW w:w="466" w:type="dxa"/>
            <w:vAlign w:val="center"/>
          </w:tcPr>
          <w:p w14:paraId="7C8DCDDD" w14:textId="77777777" w:rsidR="00454415" w:rsidRPr="009D1423" w:rsidRDefault="00454415" w:rsidP="00262F21"/>
        </w:tc>
        <w:tc>
          <w:tcPr>
            <w:tcW w:w="466" w:type="dxa"/>
            <w:vAlign w:val="center"/>
          </w:tcPr>
          <w:p w14:paraId="671F9B4F" w14:textId="77777777" w:rsidR="00454415" w:rsidRPr="009D1423" w:rsidRDefault="00454415" w:rsidP="00262F21"/>
        </w:tc>
        <w:tc>
          <w:tcPr>
            <w:tcW w:w="466" w:type="dxa"/>
            <w:vAlign w:val="center"/>
          </w:tcPr>
          <w:p w14:paraId="429601A3" w14:textId="77777777" w:rsidR="00454415" w:rsidRPr="009D1423" w:rsidRDefault="00454415" w:rsidP="00262F21"/>
        </w:tc>
      </w:tr>
      <w:tr w:rsidR="00454415" w:rsidRPr="009D1423" w14:paraId="367202B2" w14:textId="77777777" w:rsidTr="00262F21">
        <w:trPr>
          <w:cantSplit/>
          <w:trHeight w:val="488"/>
        </w:trPr>
        <w:tc>
          <w:tcPr>
            <w:tcW w:w="1560" w:type="dxa"/>
            <w:vAlign w:val="center"/>
          </w:tcPr>
          <w:p w14:paraId="44ECA72A" w14:textId="77777777" w:rsidR="00454415" w:rsidRPr="009D1423" w:rsidRDefault="00454415" w:rsidP="00262F21">
            <w:r w:rsidRPr="009D1423">
              <w:rPr>
                <w:rFonts w:hint="eastAsia"/>
              </w:rPr>
              <w:t>フリガナ</w:t>
            </w:r>
          </w:p>
        </w:tc>
        <w:tc>
          <w:tcPr>
            <w:tcW w:w="6945" w:type="dxa"/>
            <w:gridSpan w:val="9"/>
            <w:vAlign w:val="center"/>
          </w:tcPr>
          <w:p w14:paraId="45D5CEF9" w14:textId="77777777" w:rsidR="00454415" w:rsidRPr="009D1423" w:rsidRDefault="00454415" w:rsidP="00262F21">
            <w:r w:rsidRPr="009D1423">
              <w:rPr>
                <w:rFonts w:hint="eastAsia"/>
              </w:rPr>
              <w:t xml:space="preserve">　</w:t>
            </w:r>
          </w:p>
        </w:tc>
      </w:tr>
      <w:tr w:rsidR="00454415" w:rsidRPr="009D1423" w14:paraId="2ED0A393" w14:textId="77777777" w:rsidTr="00262F21">
        <w:trPr>
          <w:cantSplit/>
          <w:trHeight w:val="487"/>
        </w:trPr>
        <w:tc>
          <w:tcPr>
            <w:tcW w:w="1560" w:type="dxa"/>
            <w:vAlign w:val="center"/>
          </w:tcPr>
          <w:p w14:paraId="4EDE3124" w14:textId="77777777" w:rsidR="00454415" w:rsidRPr="009D1423" w:rsidRDefault="00454415" w:rsidP="00262F21">
            <w:r w:rsidRPr="009D1423">
              <w:rPr>
                <w:rFonts w:hint="eastAsia"/>
              </w:rPr>
              <w:t>口座名義人</w:t>
            </w:r>
          </w:p>
        </w:tc>
        <w:tc>
          <w:tcPr>
            <w:tcW w:w="6945" w:type="dxa"/>
            <w:gridSpan w:val="9"/>
            <w:vAlign w:val="center"/>
          </w:tcPr>
          <w:p w14:paraId="3D10210C" w14:textId="77777777" w:rsidR="00454415" w:rsidRPr="009D1423" w:rsidRDefault="00454415" w:rsidP="00262F21"/>
        </w:tc>
      </w:tr>
    </w:tbl>
    <w:p w14:paraId="15200C8E" w14:textId="77777777" w:rsidR="00454415" w:rsidRDefault="00454415" w:rsidP="00454415"/>
    <w:p w14:paraId="098E6860" w14:textId="77777777" w:rsidR="00454415" w:rsidRPr="004215A6" w:rsidRDefault="00454415" w:rsidP="00454415">
      <w:pPr>
        <w:snapToGrid w:val="0"/>
        <w:spacing w:line="360" w:lineRule="exact"/>
      </w:pPr>
      <w:r w:rsidRPr="004215A6">
        <w:rPr>
          <w:rFonts w:hint="eastAsia"/>
        </w:rPr>
        <w:lastRenderedPageBreak/>
        <w:t>様式第</w:t>
      </w:r>
      <w:r>
        <w:rPr>
          <w:rFonts w:hint="eastAsia"/>
        </w:rPr>
        <w:t>１４</w:t>
      </w:r>
      <w:r w:rsidRPr="004215A6">
        <w:rPr>
          <w:rFonts w:hint="eastAsia"/>
        </w:rPr>
        <w:t>号（第１</w:t>
      </w:r>
      <w:r>
        <w:rPr>
          <w:rFonts w:hint="eastAsia"/>
        </w:rPr>
        <w:t>６</w:t>
      </w:r>
      <w:r w:rsidRPr="004215A6">
        <w:rPr>
          <w:rFonts w:hint="eastAsia"/>
        </w:rPr>
        <w:t>条関係）</w:t>
      </w:r>
    </w:p>
    <w:p w14:paraId="3746D49C" w14:textId="77777777" w:rsidR="00454415" w:rsidRDefault="00454415" w:rsidP="00454415"/>
    <w:p w14:paraId="3357452E" w14:textId="7530524B" w:rsidR="00454415" w:rsidRPr="00736CD6" w:rsidRDefault="00454415" w:rsidP="00454415">
      <w:pPr>
        <w:snapToGrid w:val="0"/>
        <w:spacing w:line="360" w:lineRule="exact"/>
        <w:jc w:val="center"/>
      </w:pPr>
      <w:r w:rsidRPr="00736CD6">
        <w:rPr>
          <w:rFonts w:hint="eastAsia"/>
        </w:rPr>
        <w:t>苫小牧市訪問型サービス</w:t>
      </w:r>
      <w:r w:rsidR="00DC08F0">
        <w:t>Ｄ</w:t>
      </w:r>
      <w:r w:rsidRPr="00736CD6">
        <w:rPr>
          <w:rFonts w:hint="eastAsia"/>
        </w:rPr>
        <w:t>事業補助金交付決定取消通知書</w:t>
      </w:r>
    </w:p>
    <w:p w14:paraId="3605CDC1" w14:textId="77777777" w:rsidR="00454415" w:rsidRPr="008849C5" w:rsidRDefault="00454415" w:rsidP="00454415"/>
    <w:p w14:paraId="17B32900" w14:textId="77777777" w:rsidR="00454415" w:rsidRPr="008849C5" w:rsidRDefault="00454415" w:rsidP="00454415">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4F38AE34" w14:textId="77777777" w:rsidR="00454415" w:rsidRPr="008849C5" w:rsidRDefault="00454415" w:rsidP="00454415">
      <w:pPr>
        <w:wordWrap w:val="0"/>
        <w:jc w:val="right"/>
      </w:pPr>
      <w:r w:rsidRPr="008849C5">
        <w:rPr>
          <w:rFonts w:hint="eastAsia"/>
        </w:rPr>
        <w:t xml:space="preserve">　　年　　月　　日</w:t>
      </w:r>
      <w:r>
        <w:rPr>
          <w:rFonts w:hint="eastAsia"/>
        </w:rPr>
        <w:t xml:space="preserve">　</w:t>
      </w:r>
    </w:p>
    <w:p w14:paraId="4C7FEC7D" w14:textId="77777777" w:rsidR="00454415" w:rsidRPr="008849C5" w:rsidRDefault="00454415" w:rsidP="00454415"/>
    <w:p w14:paraId="62A04AF4" w14:textId="77777777" w:rsidR="00454415" w:rsidRPr="008849C5" w:rsidRDefault="00454415" w:rsidP="00454415">
      <w:r w:rsidRPr="008849C5">
        <w:rPr>
          <w:rFonts w:hint="eastAsia"/>
        </w:rPr>
        <w:t xml:space="preserve">　　　　　　　　　　　　　　　　様</w:t>
      </w:r>
    </w:p>
    <w:p w14:paraId="3A6860C9" w14:textId="77777777" w:rsidR="00454415" w:rsidRPr="008849C5" w:rsidRDefault="00454415" w:rsidP="00454415"/>
    <w:p w14:paraId="5155D94F" w14:textId="77777777" w:rsidR="00454415" w:rsidRPr="008849C5" w:rsidRDefault="00454415" w:rsidP="00454415">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657E80D1" w14:textId="77777777" w:rsidR="00454415" w:rsidRDefault="00454415" w:rsidP="00454415">
      <w:pPr>
        <w:snapToGrid w:val="0"/>
        <w:spacing w:line="360" w:lineRule="exact"/>
      </w:pPr>
    </w:p>
    <w:p w14:paraId="4120B8F4" w14:textId="77777777" w:rsidR="00454415" w:rsidRPr="00B41742" w:rsidRDefault="00454415" w:rsidP="00454415">
      <w:pPr>
        <w:snapToGrid w:val="0"/>
        <w:spacing w:line="360" w:lineRule="exact"/>
      </w:pPr>
    </w:p>
    <w:p w14:paraId="1F64391E" w14:textId="67CB2BAA" w:rsidR="00454415" w:rsidRDefault="00454415" w:rsidP="00454415">
      <w:pPr>
        <w:snapToGrid w:val="0"/>
        <w:spacing w:line="360" w:lineRule="exact"/>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w:t>
      </w:r>
      <w:r w:rsidRPr="00B41742">
        <w:rPr>
          <w:rFonts w:hint="eastAsia"/>
        </w:rPr>
        <w:t>苫小牧市</w:t>
      </w:r>
      <w:r>
        <w:rPr>
          <w:rFonts w:ascii="ＭＳ 明朝" w:hAnsi="ＭＳ 明朝" w:cs="ＭＳ ゴシック" w:hint="eastAsia"/>
          <w:color w:val="000000"/>
        </w:rPr>
        <w:t>訪問型サービス</w:t>
      </w:r>
      <w:r w:rsidR="00DC08F0">
        <w:rPr>
          <w:rFonts w:ascii="ＭＳ 明朝" w:hAnsi="ＭＳ 明朝" w:cs="ＭＳ ゴシック" w:hint="eastAsia"/>
          <w:color w:val="000000"/>
        </w:rPr>
        <w:t>Ｄ</w:t>
      </w:r>
      <w:r w:rsidRPr="00B41742">
        <w:rPr>
          <w:rFonts w:ascii="ＭＳ 明朝" w:hAnsi="ＭＳ 明朝" w:cs="ＭＳ ゴシック" w:hint="eastAsia"/>
          <w:color w:val="000000"/>
        </w:rPr>
        <w:t>事業</w:t>
      </w:r>
      <w:r w:rsidRPr="00B41742">
        <w:rPr>
          <w:rFonts w:hint="eastAsia"/>
        </w:rPr>
        <w:t>について、</w:t>
      </w:r>
      <w:r>
        <w:rPr>
          <w:rFonts w:hint="eastAsia"/>
        </w:rPr>
        <w:t>下記のとおり取消しますので、通知します。</w:t>
      </w:r>
    </w:p>
    <w:p w14:paraId="62EFEA85" w14:textId="77777777" w:rsidR="00454415" w:rsidRPr="00B41742" w:rsidRDefault="00454415" w:rsidP="00454415">
      <w:pPr>
        <w:snapToGrid w:val="0"/>
        <w:spacing w:line="360" w:lineRule="exact"/>
      </w:pPr>
    </w:p>
    <w:p w14:paraId="2904DA1E" w14:textId="77777777" w:rsidR="00454415" w:rsidRDefault="00454415" w:rsidP="00454415">
      <w:pPr>
        <w:snapToGrid w:val="0"/>
        <w:spacing w:line="360" w:lineRule="exact"/>
        <w:jc w:val="center"/>
      </w:pPr>
      <w:r>
        <w:rPr>
          <w:rFonts w:hint="eastAsia"/>
        </w:rPr>
        <w:t>記</w:t>
      </w:r>
    </w:p>
    <w:p w14:paraId="3A3076A8" w14:textId="77777777" w:rsidR="00454415" w:rsidRDefault="00454415" w:rsidP="00454415">
      <w:pPr>
        <w:snapToGrid w:val="0"/>
        <w:spacing w:line="360" w:lineRule="exact"/>
      </w:pPr>
    </w:p>
    <w:p w14:paraId="7044E8FD" w14:textId="77777777" w:rsidR="00454415" w:rsidRDefault="00454415" w:rsidP="00454415">
      <w:pPr>
        <w:rPr>
          <w:color w:val="000000"/>
        </w:rPr>
      </w:pPr>
      <w:r>
        <w:rPr>
          <w:rFonts w:hint="eastAsia"/>
          <w:color w:val="000000"/>
        </w:rPr>
        <w:t>１　実施事業名</w:t>
      </w:r>
    </w:p>
    <w:p w14:paraId="1EAB2993" w14:textId="77777777" w:rsidR="00454415" w:rsidRPr="00736CD6" w:rsidRDefault="00454415" w:rsidP="00454415">
      <w:pPr>
        <w:snapToGrid w:val="0"/>
        <w:spacing w:line="360" w:lineRule="exact"/>
      </w:pPr>
    </w:p>
    <w:p w14:paraId="2766A307" w14:textId="77777777" w:rsidR="00454415" w:rsidRDefault="00454415" w:rsidP="00454415">
      <w:r>
        <w:rPr>
          <w:rFonts w:hint="eastAsia"/>
        </w:rPr>
        <w:t>２　取消しの理由</w:t>
      </w:r>
    </w:p>
    <w:p w14:paraId="278906FB" w14:textId="77777777" w:rsidR="00454415" w:rsidRDefault="00454415" w:rsidP="00454415"/>
    <w:p w14:paraId="4EDD90F1" w14:textId="77777777" w:rsidR="00454415" w:rsidRDefault="00454415" w:rsidP="00454415"/>
    <w:p w14:paraId="250E4B83" w14:textId="77777777" w:rsidR="00454415" w:rsidRDefault="00454415" w:rsidP="00454415"/>
    <w:p w14:paraId="3073B1E3" w14:textId="77777777" w:rsidR="00454415" w:rsidRPr="00454415" w:rsidRDefault="00454415" w:rsidP="00454415"/>
    <w:p w14:paraId="617C2E60" w14:textId="77777777" w:rsidR="00454415" w:rsidRPr="00454415" w:rsidRDefault="00454415" w:rsidP="00454415">
      <w:pPr>
        <w:rPr>
          <w:rFonts w:ascii="ＭＳ 明朝" w:cs="Times New Roman"/>
        </w:rPr>
      </w:pPr>
    </w:p>
    <w:sectPr w:rsidR="00454415" w:rsidRPr="00454415">
      <w:pgSz w:w="11907" w:h="16840" w:code="9"/>
      <w:pgMar w:top="1701" w:right="1701" w:bottom="1701" w:left="1701" w:header="720" w:footer="720" w:gutter="0"/>
      <w:cols w:space="720"/>
      <w:noEndnote/>
      <w:docGrid w:type="linesAndChars" w:linePitch="410" w:charSpace="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DF28" w14:textId="77777777" w:rsidR="003A23C9" w:rsidRDefault="003A23C9" w:rsidP="00774043">
      <w:r>
        <w:separator/>
      </w:r>
    </w:p>
  </w:endnote>
  <w:endnote w:type="continuationSeparator" w:id="0">
    <w:p w14:paraId="62412D63" w14:textId="77777777" w:rsidR="003A23C9" w:rsidRDefault="003A23C9" w:rsidP="0077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FBB4" w14:textId="77777777" w:rsidR="003A23C9" w:rsidRDefault="003A23C9" w:rsidP="00774043">
      <w:r>
        <w:separator/>
      </w:r>
    </w:p>
  </w:footnote>
  <w:footnote w:type="continuationSeparator" w:id="0">
    <w:p w14:paraId="1FF1DC97" w14:textId="77777777" w:rsidR="003A23C9" w:rsidRDefault="003A23C9" w:rsidP="0077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05B"/>
    <w:multiLevelType w:val="hybridMultilevel"/>
    <w:tmpl w:val="D55CD938"/>
    <w:lvl w:ilvl="0" w:tplc="02363C8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6931CC"/>
    <w:multiLevelType w:val="hybridMultilevel"/>
    <w:tmpl w:val="D5469A32"/>
    <w:lvl w:ilvl="0" w:tplc="506481C4">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BE950FC"/>
    <w:multiLevelType w:val="hybridMultilevel"/>
    <w:tmpl w:val="45C4E20A"/>
    <w:lvl w:ilvl="0" w:tplc="2ED878AE">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0E289C"/>
    <w:multiLevelType w:val="hybridMultilevel"/>
    <w:tmpl w:val="CC6CD900"/>
    <w:lvl w:ilvl="0" w:tplc="B3787A4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4E04EF"/>
    <w:multiLevelType w:val="hybridMultilevel"/>
    <w:tmpl w:val="9F0648A2"/>
    <w:lvl w:ilvl="0" w:tplc="C3ECBBE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F17B17"/>
    <w:multiLevelType w:val="hybridMultilevel"/>
    <w:tmpl w:val="66FEAC76"/>
    <w:lvl w:ilvl="0" w:tplc="0038D7D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C4872E4"/>
    <w:multiLevelType w:val="hybridMultilevel"/>
    <w:tmpl w:val="34064BF8"/>
    <w:lvl w:ilvl="0" w:tplc="898E7F1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3C6603"/>
    <w:multiLevelType w:val="hybridMultilevel"/>
    <w:tmpl w:val="C14890BC"/>
    <w:lvl w:ilvl="0" w:tplc="5E3E0D3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4"/>
  </w:num>
  <w:num w:numId="4">
    <w:abstractNumId w:val="6"/>
  </w:num>
  <w:num w:numId="5">
    <w:abstractNumId w:val="1"/>
  </w:num>
  <w:num w:numId="6">
    <w:abstractNumId w:val="7"/>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佐久間　拓也">
    <w15:presenceInfo w15:providerId="None" w15:userId="佐久間　拓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markup="0"/>
  <w:defaultTabStop w:val="720"/>
  <w:drawingGridHorizontalSpacing w:val="223"/>
  <w:drawingGridVerticalSpacing w:val="41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9F"/>
    <w:rsid w:val="0000244F"/>
    <w:rsid w:val="00013DA9"/>
    <w:rsid w:val="00013F79"/>
    <w:rsid w:val="000E35CB"/>
    <w:rsid w:val="000E5D1F"/>
    <w:rsid w:val="000F4569"/>
    <w:rsid w:val="0010347A"/>
    <w:rsid w:val="00105F32"/>
    <w:rsid w:val="00112318"/>
    <w:rsid w:val="00131739"/>
    <w:rsid w:val="00133593"/>
    <w:rsid w:val="00153CA1"/>
    <w:rsid w:val="00161223"/>
    <w:rsid w:val="00171149"/>
    <w:rsid w:val="00180430"/>
    <w:rsid w:val="001870DB"/>
    <w:rsid w:val="001C3B13"/>
    <w:rsid w:val="001E2F78"/>
    <w:rsid w:val="001F14D6"/>
    <w:rsid w:val="0020110A"/>
    <w:rsid w:val="0021502E"/>
    <w:rsid w:val="00215468"/>
    <w:rsid w:val="0022120D"/>
    <w:rsid w:val="002337D4"/>
    <w:rsid w:val="00233D61"/>
    <w:rsid w:val="00246733"/>
    <w:rsid w:val="00252253"/>
    <w:rsid w:val="00262F21"/>
    <w:rsid w:val="00273AD8"/>
    <w:rsid w:val="00283180"/>
    <w:rsid w:val="0029429F"/>
    <w:rsid w:val="002A045B"/>
    <w:rsid w:val="002A5720"/>
    <w:rsid w:val="002A6BB9"/>
    <w:rsid w:val="002C203B"/>
    <w:rsid w:val="002D5DFD"/>
    <w:rsid w:val="002E1242"/>
    <w:rsid w:val="002E1F09"/>
    <w:rsid w:val="002F0C16"/>
    <w:rsid w:val="0031653A"/>
    <w:rsid w:val="00337F3C"/>
    <w:rsid w:val="003A23C9"/>
    <w:rsid w:val="003E2E9C"/>
    <w:rsid w:val="003F7A97"/>
    <w:rsid w:val="00412B1D"/>
    <w:rsid w:val="004215A6"/>
    <w:rsid w:val="00432C17"/>
    <w:rsid w:val="00451011"/>
    <w:rsid w:val="00452DE8"/>
    <w:rsid w:val="00454415"/>
    <w:rsid w:val="004A0932"/>
    <w:rsid w:val="004A1EDE"/>
    <w:rsid w:val="004E20B0"/>
    <w:rsid w:val="004F7475"/>
    <w:rsid w:val="00503938"/>
    <w:rsid w:val="0050555F"/>
    <w:rsid w:val="00512CA1"/>
    <w:rsid w:val="00513717"/>
    <w:rsid w:val="00537DF7"/>
    <w:rsid w:val="00543B38"/>
    <w:rsid w:val="00547018"/>
    <w:rsid w:val="00550DA3"/>
    <w:rsid w:val="00553954"/>
    <w:rsid w:val="005631A0"/>
    <w:rsid w:val="00575EE9"/>
    <w:rsid w:val="00590E77"/>
    <w:rsid w:val="00596891"/>
    <w:rsid w:val="005A0995"/>
    <w:rsid w:val="005B5CA5"/>
    <w:rsid w:val="005D054E"/>
    <w:rsid w:val="005D0E2E"/>
    <w:rsid w:val="005E0713"/>
    <w:rsid w:val="005E560D"/>
    <w:rsid w:val="00607EB9"/>
    <w:rsid w:val="00614E89"/>
    <w:rsid w:val="006242C5"/>
    <w:rsid w:val="006429C2"/>
    <w:rsid w:val="00642D2C"/>
    <w:rsid w:val="00647A0E"/>
    <w:rsid w:val="00653261"/>
    <w:rsid w:val="00687768"/>
    <w:rsid w:val="006C6C84"/>
    <w:rsid w:val="006F7892"/>
    <w:rsid w:val="00700045"/>
    <w:rsid w:val="00736551"/>
    <w:rsid w:val="00736CD6"/>
    <w:rsid w:val="0074511F"/>
    <w:rsid w:val="00746BC8"/>
    <w:rsid w:val="00750924"/>
    <w:rsid w:val="007735D3"/>
    <w:rsid w:val="00774043"/>
    <w:rsid w:val="00783787"/>
    <w:rsid w:val="0079213A"/>
    <w:rsid w:val="00827068"/>
    <w:rsid w:val="0085032F"/>
    <w:rsid w:val="0085076F"/>
    <w:rsid w:val="00852549"/>
    <w:rsid w:val="00860EA2"/>
    <w:rsid w:val="008701AB"/>
    <w:rsid w:val="008849C5"/>
    <w:rsid w:val="00896C33"/>
    <w:rsid w:val="008A4897"/>
    <w:rsid w:val="008F7AA2"/>
    <w:rsid w:val="00905F71"/>
    <w:rsid w:val="009064EB"/>
    <w:rsid w:val="009B0E7E"/>
    <w:rsid w:val="009C5A4D"/>
    <w:rsid w:val="009D1423"/>
    <w:rsid w:val="009F593A"/>
    <w:rsid w:val="00A03129"/>
    <w:rsid w:val="00A57F4F"/>
    <w:rsid w:val="00A601A4"/>
    <w:rsid w:val="00A60A4F"/>
    <w:rsid w:val="00AE03B5"/>
    <w:rsid w:val="00B142F3"/>
    <w:rsid w:val="00B21B79"/>
    <w:rsid w:val="00B41742"/>
    <w:rsid w:val="00B42FF6"/>
    <w:rsid w:val="00B5433C"/>
    <w:rsid w:val="00B72D13"/>
    <w:rsid w:val="00BA0392"/>
    <w:rsid w:val="00BA7B48"/>
    <w:rsid w:val="00BC769F"/>
    <w:rsid w:val="00BD1A35"/>
    <w:rsid w:val="00BE2121"/>
    <w:rsid w:val="00BE23AE"/>
    <w:rsid w:val="00C004E4"/>
    <w:rsid w:val="00C178FF"/>
    <w:rsid w:val="00C25590"/>
    <w:rsid w:val="00C41CBA"/>
    <w:rsid w:val="00C5618C"/>
    <w:rsid w:val="00C660BB"/>
    <w:rsid w:val="00C67BC3"/>
    <w:rsid w:val="00C92E10"/>
    <w:rsid w:val="00C9325F"/>
    <w:rsid w:val="00CC63E8"/>
    <w:rsid w:val="00CD3E87"/>
    <w:rsid w:val="00CE4EE3"/>
    <w:rsid w:val="00D001A5"/>
    <w:rsid w:val="00D060B1"/>
    <w:rsid w:val="00D36D87"/>
    <w:rsid w:val="00D45067"/>
    <w:rsid w:val="00DA396B"/>
    <w:rsid w:val="00DB7E38"/>
    <w:rsid w:val="00DC08F0"/>
    <w:rsid w:val="00DE1BF1"/>
    <w:rsid w:val="00DF157A"/>
    <w:rsid w:val="00E02F53"/>
    <w:rsid w:val="00E3329E"/>
    <w:rsid w:val="00E454F3"/>
    <w:rsid w:val="00E9302C"/>
    <w:rsid w:val="00E93841"/>
    <w:rsid w:val="00EA71E2"/>
    <w:rsid w:val="00ED06C7"/>
    <w:rsid w:val="00ED700C"/>
    <w:rsid w:val="00F01281"/>
    <w:rsid w:val="00F13ADB"/>
    <w:rsid w:val="00F202C7"/>
    <w:rsid w:val="00F43978"/>
    <w:rsid w:val="00F5556D"/>
    <w:rsid w:val="00F92B3D"/>
    <w:rsid w:val="00F9303E"/>
    <w:rsid w:val="00FA5F49"/>
    <w:rsid w:val="00FB599E"/>
    <w:rsid w:val="00FD1D74"/>
    <w:rsid w:val="00FE6F62"/>
    <w:rsid w:val="00FF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B3212C"/>
  <w14:defaultImageDpi w14:val="0"/>
  <w15:docId w15:val="{8A29F1E9-D1AA-47D6-A10D-D65E90BB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043"/>
    <w:pPr>
      <w:tabs>
        <w:tab w:val="center" w:pos="4252"/>
        <w:tab w:val="right" w:pos="8504"/>
      </w:tabs>
      <w:snapToGrid w:val="0"/>
    </w:pPr>
  </w:style>
  <w:style w:type="character" w:customStyle="1" w:styleId="a4">
    <w:name w:val="ヘッダー (文字)"/>
    <w:basedOn w:val="a0"/>
    <w:link w:val="a3"/>
    <w:uiPriority w:val="99"/>
    <w:locked/>
    <w:rsid w:val="00774043"/>
    <w:rPr>
      <w:rFonts w:ascii="Arial" w:hAnsi="Arial" w:cs="Arial"/>
      <w:kern w:val="0"/>
      <w:sz w:val="22"/>
    </w:rPr>
  </w:style>
  <w:style w:type="paragraph" w:styleId="a5">
    <w:name w:val="footer"/>
    <w:basedOn w:val="a"/>
    <w:link w:val="a6"/>
    <w:uiPriority w:val="99"/>
    <w:unhideWhenUsed/>
    <w:rsid w:val="00774043"/>
    <w:pPr>
      <w:tabs>
        <w:tab w:val="center" w:pos="4252"/>
        <w:tab w:val="right" w:pos="8504"/>
      </w:tabs>
      <w:snapToGrid w:val="0"/>
    </w:pPr>
  </w:style>
  <w:style w:type="character" w:customStyle="1" w:styleId="a6">
    <w:name w:val="フッター (文字)"/>
    <w:basedOn w:val="a0"/>
    <w:link w:val="a5"/>
    <w:uiPriority w:val="99"/>
    <w:locked/>
    <w:rsid w:val="00774043"/>
    <w:rPr>
      <w:rFonts w:ascii="Arial" w:hAnsi="Arial" w:cs="Arial"/>
      <w:kern w:val="0"/>
      <w:sz w:val="22"/>
    </w:rPr>
  </w:style>
  <w:style w:type="table" w:styleId="a7">
    <w:name w:val="Table Grid"/>
    <w:basedOn w:val="a1"/>
    <w:uiPriority w:val="59"/>
    <w:rsid w:val="00F930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12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E2121"/>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454415"/>
    <w:pPr>
      <w:jc w:val="center"/>
    </w:pPr>
  </w:style>
  <w:style w:type="character" w:customStyle="1" w:styleId="ab">
    <w:name w:val="記 (文字)"/>
    <w:basedOn w:val="a0"/>
    <w:link w:val="aa"/>
    <w:uiPriority w:val="99"/>
    <w:locked/>
    <w:rsid w:val="00454415"/>
    <w:rPr>
      <w:rFonts w:ascii="Arial" w:hAnsi="Arial" w:cs="Arial"/>
      <w:sz w:val="22"/>
      <w:szCs w:val="22"/>
    </w:rPr>
  </w:style>
  <w:style w:type="paragraph" w:styleId="ac">
    <w:name w:val="Revision"/>
    <w:hidden/>
    <w:uiPriority w:val="99"/>
    <w:semiHidden/>
    <w:rsid w:val="00013DA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3452</Words>
  <Characters>2341</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教裕</dc:creator>
  <cp:keywords/>
  <dc:description/>
  <cp:lastModifiedBy>佐藤　翼</cp:lastModifiedBy>
  <cp:revision>14</cp:revision>
  <cp:lastPrinted>2015-04-21T07:53:00Z</cp:lastPrinted>
  <dcterms:created xsi:type="dcterms:W3CDTF">2022-03-07T00:14:00Z</dcterms:created>
  <dcterms:modified xsi:type="dcterms:W3CDTF">2024-01-17T00:01:00Z</dcterms:modified>
</cp:coreProperties>
</file>